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E778A" w14:textId="77777777" w:rsidR="00FD7912" w:rsidRDefault="00FD7912" w:rsidP="00767EC9">
      <w:pPr>
        <w:pStyle w:val="Title"/>
        <w:rPr>
          <w:rFonts w:ascii="Times New Roman" w:hAnsi="Times New Roman" w:cs="Times New Roman"/>
          <w:b/>
          <w:sz w:val="48"/>
        </w:rPr>
      </w:pPr>
    </w:p>
    <w:p w14:paraId="740AE77E" w14:textId="62A195B0" w:rsidR="00057FFE" w:rsidRPr="00192038" w:rsidRDefault="00C903D0" w:rsidP="00767EC9">
      <w:pPr>
        <w:pStyle w:val="Title"/>
        <w:rPr>
          <w:rFonts w:ascii="Times New Roman" w:hAnsi="Times New Roman" w:cs="Times New Roman"/>
          <w:b/>
          <w:sz w:val="48"/>
        </w:rPr>
      </w:pPr>
      <w:r w:rsidRPr="00C903D0">
        <w:rPr>
          <w:rFonts w:ascii="Times New Roman" w:hAnsi="Times New Roman" w:cs="Times New Roman"/>
          <w:b/>
          <w:sz w:val="48"/>
        </w:rPr>
        <w:t xml:space="preserve">Policy on </w:t>
      </w:r>
      <w:r w:rsidR="00462E5A">
        <w:rPr>
          <w:rFonts w:ascii="Times New Roman" w:hAnsi="Times New Roman" w:cs="Times New Roman"/>
          <w:b/>
          <w:sz w:val="48"/>
        </w:rPr>
        <w:t>Professional Development Leave</w:t>
      </w:r>
    </w:p>
    <w:p w14:paraId="5CB4D72A" w14:textId="38F259D6" w:rsidR="00767EC9" w:rsidRDefault="00767EC9" w:rsidP="0039160B">
      <w:pPr>
        <w:rPr>
          <w:rFonts w:ascii="Times New Roman" w:hAnsi="Times New Roman" w:cs="Times New Roman"/>
          <w:b/>
        </w:rPr>
      </w:pPr>
    </w:p>
    <w:p w14:paraId="718BC568" w14:textId="5B109CD8" w:rsidR="001F4F91" w:rsidRPr="00192038" w:rsidRDefault="001F4F91" w:rsidP="00FB3037">
      <w:pPr>
        <w:rPr>
          <w:rFonts w:ascii="Times New Roman" w:hAnsi="Times New Roman" w:cs="Times New Roman"/>
          <w:b/>
          <w:bCs/>
        </w:rPr>
      </w:pPr>
      <w:r w:rsidRPr="00192038">
        <w:rPr>
          <w:rFonts w:ascii="Times New Roman" w:hAnsi="Times New Roman" w:cs="Times New Roman"/>
          <w:b/>
          <w:bCs/>
        </w:rPr>
        <w:t>1.  Purpose</w:t>
      </w:r>
    </w:p>
    <w:p w14:paraId="420BD5A9" w14:textId="77777777" w:rsidR="00657AF2" w:rsidRPr="00192038" w:rsidRDefault="00657AF2" w:rsidP="00FB3037">
      <w:pPr>
        <w:rPr>
          <w:rFonts w:ascii="Times New Roman" w:hAnsi="Times New Roman" w:cs="Times New Roman"/>
          <w:b/>
          <w:bCs/>
        </w:rPr>
      </w:pPr>
    </w:p>
    <w:p w14:paraId="009474C1" w14:textId="44E26DB3" w:rsidR="001F4F91" w:rsidRPr="00455F45" w:rsidRDefault="00342E0E" w:rsidP="00455F45">
      <w:pPr>
        <w:rPr>
          <w:rFonts w:ascii="Times New Roman" w:hAnsi="Times New Roman" w:cs="Times New Roman"/>
        </w:rPr>
      </w:pPr>
      <w:r w:rsidRPr="00455F45">
        <w:rPr>
          <w:rFonts w:ascii="Times New Roman" w:hAnsi="Times New Roman" w:cs="Times New Roman"/>
        </w:rPr>
        <w:t xml:space="preserve">This policy is put into place </w:t>
      </w:r>
      <w:r w:rsidR="009B68EB" w:rsidRPr="00455F45">
        <w:rPr>
          <w:rFonts w:ascii="Times New Roman" w:hAnsi="Times New Roman" w:cs="Times New Roman"/>
        </w:rPr>
        <w:t>to</w:t>
      </w:r>
      <w:r w:rsidRPr="00455F45">
        <w:rPr>
          <w:rFonts w:ascii="Times New Roman" w:hAnsi="Times New Roman" w:cs="Times New Roman"/>
        </w:rPr>
        <w:t xml:space="preserve"> clarify the purpose and intent of </w:t>
      </w:r>
      <w:r w:rsidR="00455F45">
        <w:rPr>
          <w:rFonts w:ascii="Times New Roman" w:hAnsi="Times New Roman" w:cs="Times New Roman"/>
        </w:rPr>
        <w:t xml:space="preserve">Professional </w:t>
      </w:r>
      <w:r w:rsidR="00462E5A" w:rsidRPr="00455F45">
        <w:rPr>
          <w:rFonts w:ascii="Times New Roman" w:hAnsi="Times New Roman" w:cs="Times New Roman"/>
        </w:rPr>
        <w:t>Development Leave (Sab</w:t>
      </w:r>
      <w:r w:rsidR="00455F45" w:rsidRPr="00455F45">
        <w:rPr>
          <w:rFonts w:ascii="Times New Roman" w:hAnsi="Times New Roman" w:cs="Times New Roman"/>
        </w:rPr>
        <w:t>b</w:t>
      </w:r>
      <w:r w:rsidR="00462E5A" w:rsidRPr="00455F45">
        <w:rPr>
          <w:rFonts w:ascii="Times New Roman" w:hAnsi="Times New Roman" w:cs="Times New Roman"/>
        </w:rPr>
        <w:t xml:space="preserve">aticals) </w:t>
      </w:r>
      <w:r w:rsidRPr="00455F45">
        <w:rPr>
          <w:rFonts w:ascii="Times New Roman" w:hAnsi="Times New Roman" w:cs="Times New Roman"/>
        </w:rPr>
        <w:t>at Fermilab.</w:t>
      </w:r>
      <w:r w:rsidR="00732F3E" w:rsidRPr="00455F45">
        <w:rPr>
          <w:rFonts w:ascii="Times New Roman" w:hAnsi="Times New Roman" w:cs="Times New Roman"/>
        </w:rPr>
        <w:t xml:space="preserve"> </w:t>
      </w:r>
      <w:r w:rsidR="00455F45">
        <w:rPr>
          <w:rFonts w:ascii="Times New Roman" w:hAnsi="Times New Roman" w:cs="Times New Roman"/>
        </w:rPr>
        <w:t xml:space="preserve"> </w:t>
      </w:r>
      <w:r w:rsidR="00455F45" w:rsidRPr="00455F45">
        <w:rPr>
          <w:rFonts w:ascii="Times New Roman" w:eastAsia="Times New Roman" w:hAnsi="Times New Roman" w:cs="Times New Roman"/>
        </w:rPr>
        <w:t xml:space="preserve">Salary continuation and benefit costs will be allowable for the granting of paid leave </w:t>
      </w:r>
      <w:proofErr w:type="gramStart"/>
      <w:r w:rsidR="00455F45" w:rsidRPr="00455F45">
        <w:rPr>
          <w:rFonts w:ascii="Times New Roman" w:eastAsia="Times New Roman" w:hAnsi="Times New Roman" w:cs="Times New Roman"/>
        </w:rPr>
        <w:t>for</w:t>
      </w:r>
      <w:r w:rsidR="00455F45" w:rsidRPr="00455F45">
        <w:rPr>
          <w:rFonts w:ascii="Times New Roman" w:hAnsi="Times New Roman" w:cs="Times New Roman"/>
        </w:rPr>
        <w:t xml:space="preserve"> the purpose of</w:t>
      </w:r>
      <w:proofErr w:type="gramEnd"/>
      <w:r w:rsidR="00455F45" w:rsidRPr="00455F45">
        <w:rPr>
          <w:rFonts w:ascii="Times New Roman" w:hAnsi="Times New Roman" w:cs="Times New Roman"/>
        </w:rPr>
        <w:t xml:space="preserve"> promoting</w:t>
      </w:r>
      <w:r w:rsidR="00732F3E" w:rsidRPr="00455F45">
        <w:rPr>
          <w:rFonts w:ascii="Times New Roman" w:hAnsi="Times New Roman" w:cs="Times New Roman"/>
        </w:rPr>
        <w:t xml:space="preserve"> the continuing professional growt</w:t>
      </w:r>
      <w:r w:rsidR="005A74A9" w:rsidRPr="00455F45">
        <w:rPr>
          <w:rFonts w:ascii="Times New Roman" w:hAnsi="Times New Roman" w:cs="Times New Roman"/>
        </w:rPr>
        <w:t xml:space="preserve">h, </w:t>
      </w:r>
      <w:r w:rsidR="00732F3E" w:rsidRPr="00455F45">
        <w:rPr>
          <w:rFonts w:ascii="Times New Roman" w:hAnsi="Times New Roman" w:cs="Times New Roman"/>
        </w:rPr>
        <w:t>competence</w:t>
      </w:r>
      <w:r w:rsidR="005A74A9" w:rsidRPr="00455F45">
        <w:rPr>
          <w:rFonts w:ascii="Times New Roman" w:hAnsi="Times New Roman" w:cs="Times New Roman"/>
        </w:rPr>
        <w:t xml:space="preserve"> and renewal</w:t>
      </w:r>
      <w:r w:rsidR="00B93190" w:rsidRPr="00455F45">
        <w:rPr>
          <w:rFonts w:ascii="Times New Roman" w:hAnsi="Times New Roman" w:cs="Times New Roman"/>
        </w:rPr>
        <w:t xml:space="preserve"> of</w:t>
      </w:r>
      <w:r w:rsidR="00732F3E" w:rsidRPr="00455F45">
        <w:rPr>
          <w:rFonts w:ascii="Times New Roman" w:hAnsi="Times New Roman" w:cs="Times New Roman"/>
        </w:rPr>
        <w:t xml:space="preserve"> scientific</w:t>
      </w:r>
      <w:r w:rsidR="00B93190" w:rsidRPr="00455F45">
        <w:rPr>
          <w:rFonts w:ascii="Times New Roman" w:hAnsi="Times New Roman" w:cs="Times New Roman"/>
        </w:rPr>
        <w:t xml:space="preserve"> and senior management</w:t>
      </w:r>
      <w:r w:rsidR="00732F3E" w:rsidRPr="00455F45">
        <w:rPr>
          <w:rFonts w:ascii="Times New Roman" w:hAnsi="Times New Roman" w:cs="Times New Roman"/>
        </w:rPr>
        <w:t xml:space="preserve"> staff members</w:t>
      </w:r>
      <w:r w:rsidR="005A74A9" w:rsidRPr="00455F45">
        <w:rPr>
          <w:rFonts w:ascii="Times New Roman" w:hAnsi="Times New Roman" w:cs="Times New Roman"/>
        </w:rPr>
        <w:t>.</w:t>
      </w:r>
    </w:p>
    <w:p w14:paraId="74F356D8" w14:textId="77777777" w:rsidR="00455F45" w:rsidRPr="00455F45" w:rsidRDefault="00455F45" w:rsidP="00455F45">
      <w:pPr>
        <w:rPr>
          <w:rFonts w:ascii="Times New Roman" w:eastAsia="Times New Roman" w:hAnsi="Times New Roman" w:cs="Times New Roman"/>
        </w:rPr>
      </w:pPr>
    </w:p>
    <w:p w14:paraId="5A4FC89C" w14:textId="77777777" w:rsidR="001F4F91" w:rsidRPr="00192038" w:rsidRDefault="001F4F91" w:rsidP="00FB3037">
      <w:pPr>
        <w:rPr>
          <w:rFonts w:ascii="Times New Roman" w:hAnsi="Times New Roman" w:cs="Times New Roman"/>
          <w:b/>
          <w:bCs/>
        </w:rPr>
      </w:pPr>
      <w:r w:rsidRPr="00192038">
        <w:rPr>
          <w:rFonts w:ascii="Times New Roman" w:hAnsi="Times New Roman" w:cs="Times New Roman"/>
          <w:b/>
          <w:bCs/>
        </w:rPr>
        <w:t>2.  Scope</w:t>
      </w:r>
    </w:p>
    <w:p w14:paraId="168B7AF8" w14:textId="77777777" w:rsidR="00657AF2" w:rsidRPr="00192038" w:rsidRDefault="00657AF2" w:rsidP="00FB3037">
      <w:pPr>
        <w:rPr>
          <w:rFonts w:ascii="Times New Roman" w:hAnsi="Times New Roman" w:cs="Times New Roman"/>
          <w:b/>
          <w:bCs/>
        </w:rPr>
      </w:pPr>
    </w:p>
    <w:p w14:paraId="7FF938DB" w14:textId="5D6C676E" w:rsidR="00657AF2" w:rsidRPr="00192038" w:rsidRDefault="00342E0E" w:rsidP="00FB3037">
      <w:pPr>
        <w:rPr>
          <w:rFonts w:ascii="Times New Roman" w:hAnsi="Times New Roman" w:cs="Times New Roman"/>
        </w:rPr>
      </w:pPr>
      <w:r w:rsidRPr="00192038">
        <w:rPr>
          <w:rFonts w:ascii="Times New Roman" w:hAnsi="Times New Roman" w:cs="Times New Roman"/>
        </w:rPr>
        <w:t xml:space="preserve">This policy governs all </w:t>
      </w:r>
      <w:r w:rsidR="00455F45">
        <w:rPr>
          <w:rFonts w:ascii="Times New Roman" w:hAnsi="Times New Roman" w:cs="Times New Roman"/>
        </w:rPr>
        <w:t xml:space="preserve">Full-Time </w:t>
      </w:r>
      <w:r w:rsidR="005A74A9">
        <w:rPr>
          <w:rFonts w:ascii="Times New Roman" w:hAnsi="Times New Roman" w:cs="Times New Roman"/>
        </w:rPr>
        <w:t>Scientific</w:t>
      </w:r>
      <w:r w:rsidR="00B93190">
        <w:rPr>
          <w:rFonts w:ascii="Times New Roman" w:hAnsi="Times New Roman" w:cs="Times New Roman"/>
        </w:rPr>
        <w:t xml:space="preserve"> and Senior Management</w:t>
      </w:r>
      <w:r w:rsidR="005A74A9">
        <w:rPr>
          <w:rFonts w:ascii="Times New Roman" w:hAnsi="Times New Roman" w:cs="Times New Roman"/>
        </w:rPr>
        <w:t xml:space="preserve"> Staff</w:t>
      </w:r>
      <w:r w:rsidRPr="00192038">
        <w:rPr>
          <w:rFonts w:ascii="Times New Roman" w:hAnsi="Times New Roman" w:cs="Times New Roman"/>
        </w:rPr>
        <w:t xml:space="preserve"> at the Laboratory.  </w:t>
      </w:r>
    </w:p>
    <w:p w14:paraId="5EF25B92" w14:textId="77777777" w:rsidR="001F4F91" w:rsidRPr="00192038" w:rsidRDefault="001F4F91" w:rsidP="00FB3037">
      <w:pPr>
        <w:rPr>
          <w:rFonts w:ascii="Times New Roman" w:hAnsi="Times New Roman" w:cs="Times New Roman"/>
          <w:b/>
          <w:bCs/>
        </w:rPr>
      </w:pPr>
    </w:p>
    <w:p w14:paraId="6A89D3F2" w14:textId="77777777" w:rsidR="001F4F91" w:rsidRPr="00192038" w:rsidRDefault="001F4F91" w:rsidP="001F4F91">
      <w:pPr>
        <w:rPr>
          <w:rFonts w:ascii="Times New Roman" w:hAnsi="Times New Roman" w:cs="Times New Roman"/>
          <w:b/>
          <w:bCs/>
        </w:rPr>
      </w:pPr>
      <w:r w:rsidRPr="00192038">
        <w:rPr>
          <w:rFonts w:ascii="Times New Roman" w:hAnsi="Times New Roman" w:cs="Times New Roman"/>
          <w:b/>
          <w:bCs/>
        </w:rPr>
        <w:t>3.  Applicability</w:t>
      </w:r>
    </w:p>
    <w:p w14:paraId="1BFEFE42" w14:textId="77777777" w:rsidR="001F4F91" w:rsidRPr="00192038" w:rsidRDefault="001F4F91" w:rsidP="001F4F91">
      <w:pPr>
        <w:rPr>
          <w:rFonts w:ascii="Times New Roman" w:hAnsi="Times New Roman" w:cs="Times New Roman"/>
          <w:b/>
          <w:bCs/>
        </w:rPr>
      </w:pPr>
    </w:p>
    <w:p w14:paraId="4494D011" w14:textId="3CABB5AB" w:rsidR="001F4F91" w:rsidRPr="00192038" w:rsidRDefault="001F4F91" w:rsidP="001F4F91">
      <w:pPr>
        <w:rPr>
          <w:rFonts w:ascii="Times New Roman" w:hAnsi="Times New Roman" w:cs="Times New Roman"/>
        </w:rPr>
      </w:pPr>
      <w:r w:rsidRPr="00192038">
        <w:rPr>
          <w:rFonts w:ascii="Times New Roman" w:hAnsi="Times New Roman" w:cs="Times New Roman"/>
        </w:rPr>
        <w:t>This policy a</w:t>
      </w:r>
      <w:r w:rsidR="00314550" w:rsidRPr="00192038">
        <w:rPr>
          <w:rFonts w:ascii="Times New Roman" w:hAnsi="Times New Roman" w:cs="Times New Roman"/>
        </w:rPr>
        <w:t xml:space="preserve">pplies to all Fermilab </w:t>
      </w:r>
      <w:r w:rsidR="00462E5A">
        <w:rPr>
          <w:rFonts w:ascii="Times New Roman" w:hAnsi="Times New Roman" w:cs="Times New Roman"/>
        </w:rPr>
        <w:t>Scientific</w:t>
      </w:r>
      <w:r w:rsidR="00B93190">
        <w:rPr>
          <w:rFonts w:ascii="Times New Roman" w:hAnsi="Times New Roman" w:cs="Times New Roman"/>
        </w:rPr>
        <w:t xml:space="preserve"> and Senior Management</w:t>
      </w:r>
      <w:r w:rsidR="00462E5A">
        <w:rPr>
          <w:rFonts w:ascii="Times New Roman" w:hAnsi="Times New Roman" w:cs="Times New Roman"/>
        </w:rPr>
        <w:t xml:space="preserve"> Staff</w:t>
      </w:r>
      <w:r w:rsidRPr="00192038">
        <w:rPr>
          <w:rFonts w:ascii="Times New Roman" w:hAnsi="Times New Roman" w:cs="Times New Roman"/>
        </w:rPr>
        <w:t>.</w:t>
      </w:r>
    </w:p>
    <w:p w14:paraId="70506BA8" w14:textId="635ED833" w:rsidR="005D652A" w:rsidRPr="00192038" w:rsidRDefault="005D652A" w:rsidP="00FB3037">
      <w:pPr>
        <w:rPr>
          <w:rFonts w:ascii="Times New Roman" w:hAnsi="Times New Roman" w:cs="Times New Roman"/>
          <w:b/>
          <w:bCs/>
        </w:rPr>
      </w:pPr>
    </w:p>
    <w:p w14:paraId="0160F9AC" w14:textId="014287E0" w:rsidR="005D652A" w:rsidRPr="00192038" w:rsidRDefault="001F4F91" w:rsidP="00FB3037">
      <w:pPr>
        <w:rPr>
          <w:rFonts w:ascii="Times New Roman" w:hAnsi="Times New Roman" w:cs="Times New Roman"/>
          <w:b/>
          <w:bCs/>
        </w:rPr>
      </w:pPr>
      <w:r w:rsidRPr="00192038">
        <w:rPr>
          <w:rFonts w:ascii="Times New Roman" w:hAnsi="Times New Roman" w:cs="Times New Roman"/>
          <w:b/>
          <w:bCs/>
        </w:rPr>
        <w:t xml:space="preserve">4.  </w:t>
      </w:r>
      <w:r w:rsidR="00C85A5B" w:rsidRPr="00192038">
        <w:rPr>
          <w:rFonts w:ascii="Times New Roman" w:hAnsi="Times New Roman" w:cs="Times New Roman"/>
          <w:b/>
          <w:bCs/>
        </w:rPr>
        <w:t>Effective date</w:t>
      </w:r>
    </w:p>
    <w:p w14:paraId="37E045A4" w14:textId="77777777" w:rsidR="00D57985" w:rsidRPr="00192038" w:rsidRDefault="00D57985" w:rsidP="00FB3037">
      <w:pPr>
        <w:rPr>
          <w:rFonts w:ascii="Times New Roman" w:hAnsi="Times New Roman" w:cs="Times New Roman"/>
          <w:b/>
          <w:bCs/>
        </w:rPr>
      </w:pPr>
    </w:p>
    <w:p w14:paraId="31DC816A" w14:textId="19AF71A1" w:rsidR="00D57985" w:rsidRPr="00192038" w:rsidRDefault="00D57985" w:rsidP="00FB3037">
      <w:pPr>
        <w:rPr>
          <w:rFonts w:ascii="Times New Roman" w:hAnsi="Times New Roman" w:cs="Times New Roman"/>
          <w:bCs/>
        </w:rPr>
      </w:pPr>
      <w:r w:rsidRPr="00192038">
        <w:rPr>
          <w:rFonts w:ascii="Times New Roman" w:hAnsi="Times New Roman" w:cs="Times New Roman"/>
          <w:bCs/>
        </w:rPr>
        <w:t xml:space="preserve">This policy is effective </w:t>
      </w:r>
      <w:r w:rsidR="00314550" w:rsidRPr="00192038">
        <w:rPr>
          <w:rFonts w:ascii="Times New Roman" w:hAnsi="Times New Roman" w:cs="Times New Roman"/>
          <w:bCs/>
        </w:rPr>
        <w:t>January</w:t>
      </w:r>
      <w:r w:rsidR="00236C29" w:rsidRPr="00192038">
        <w:rPr>
          <w:rFonts w:ascii="Times New Roman" w:hAnsi="Times New Roman" w:cs="Times New Roman"/>
          <w:bCs/>
        </w:rPr>
        <w:t xml:space="preserve"> 1</w:t>
      </w:r>
      <w:r w:rsidR="00462E5A">
        <w:rPr>
          <w:rFonts w:ascii="Times New Roman" w:hAnsi="Times New Roman" w:cs="Times New Roman"/>
          <w:bCs/>
        </w:rPr>
        <w:t>, 2018</w:t>
      </w:r>
      <w:r w:rsidRPr="00192038">
        <w:rPr>
          <w:rFonts w:ascii="Times New Roman" w:hAnsi="Times New Roman" w:cs="Times New Roman"/>
          <w:bCs/>
        </w:rPr>
        <w:t>.</w:t>
      </w:r>
    </w:p>
    <w:p w14:paraId="20C10D58" w14:textId="77777777" w:rsidR="005D652A" w:rsidRPr="00192038" w:rsidRDefault="005D652A" w:rsidP="00FB3037">
      <w:pPr>
        <w:rPr>
          <w:rFonts w:ascii="Times New Roman" w:hAnsi="Times New Roman" w:cs="Times New Roman"/>
          <w:b/>
          <w:bCs/>
        </w:rPr>
      </w:pPr>
    </w:p>
    <w:p w14:paraId="7B16C372" w14:textId="00C4A50A" w:rsidR="003974C9" w:rsidRPr="00A3519B" w:rsidRDefault="00CC5732" w:rsidP="003974C9">
      <w:pPr>
        <w:rPr>
          <w:rFonts w:ascii="Times New Roman" w:eastAsia="Times New Roman" w:hAnsi="Times New Roman" w:cs="Times New Roman"/>
          <w:b/>
          <w:bCs/>
          <w:color w:val="000000"/>
        </w:rPr>
      </w:pPr>
      <w:r w:rsidRPr="00192038">
        <w:rPr>
          <w:rFonts w:ascii="Times New Roman" w:eastAsia="Times New Roman" w:hAnsi="Times New Roman" w:cs="Times New Roman"/>
          <w:b/>
          <w:bCs/>
          <w:color w:val="000000"/>
        </w:rPr>
        <w:t>5</w:t>
      </w:r>
      <w:r w:rsidR="001F4F91" w:rsidRPr="00192038">
        <w:rPr>
          <w:rFonts w:ascii="Times New Roman" w:eastAsia="Times New Roman" w:hAnsi="Times New Roman" w:cs="Times New Roman"/>
          <w:b/>
          <w:bCs/>
          <w:color w:val="000000"/>
        </w:rPr>
        <w:t xml:space="preserve">.  </w:t>
      </w:r>
      <w:r w:rsidRPr="00192038">
        <w:rPr>
          <w:rFonts w:ascii="Times New Roman" w:eastAsia="Times New Roman" w:hAnsi="Times New Roman" w:cs="Times New Roman"/>
          <w:b/>
          <w:bCs/>
          <w:color w:val="000000"/>
        </w:rPr>
        <w:t>Policy</w:t>
      </w:r>
    </w:p>
    <w:p w14:paraId="19BE37DB" w14:textId="73D99F4F" w:rsidR="001E16A5" w:rsidRDefault="001E16A5" w:rsidP="001E16A5">
      <w:pPr>
        <w:pStyle w:val="NormalWeb"/>
      </w:pPr>
      <w:r>
        <w:t xml:space="preserve">It is appropriate that for Fermilab </w:t>
      </w:r>
      <w:r w:rsidR="00E908B5">
        <w:t>employees</w:t>
      </w:r>
      <w:r>
        <w:t xml:space="preserve"> to maintain their technological and scientific expertise</w:t>
      </w:r>
      <w:r w:rsidR="00D43573">
        <w:t>,</w:t>
      </w:r>
      <w:r>
        <w:t xml:space="preserve"> they periodically be granted opportunities for study and research to further their professional development and </w:t>
      </w:r>
      <w:r w:rsidR="00B8614F">
        <w:t xml:space="preserve">scientific </w:t>
      </w:r>
      <w:r>
        <w:t xml:space="preserve">stature. A Professional Development Leave is one means of recognizing a </w:t>
      </w:r>
      <w:r w:rsidR="008E63C0">
        <w:t>scientist or</w:t>
      </w:r>
      <w:r>
        <w:t xml:space="preserve"> senior manager’s strong performance, fut</w:t>
      </w:r>
      <w:r w:rsidR="005C2CDC">
        <w:t>ure potential for growth, and</w:t>
      </w:r>
      <w:r>
        <w:t xml:space="preserve"> opportunity to make a major </w:t>
      </w:r>
      <w:r w:rsidR="008E63C0">
        <w:t>contribution to the future program of the laboratory</w:t>
      </w:r>
      <w:r>
        <w:t xml:space="preserve">. It is intended to extend and accelerate intellectual growth and to enable </w:t>
      </w:r>
      <w:r w:rsidR="008E63C0">
        <w:t>pursuit without distraction</w:t>
      </w:r>
      <w:r w:rsidR="00710A7D">
        <w:t xml:space="preserve"> of</w:t>
      </w:r>
      <w:r w:rsidR="008E63C0">
        <w:t xml:space="preserve"> </w:t>
      </w:r>
      <w:r>
        <w:t>project</w:t>
      </w:r>
      <w:r w:rsidR="008E63C0">
        <w:t>s</w:t>
      </w:r>
      <w:r>
        <w:t xml:space="preserve"> designed to this end</w:t>
      </w:r>
      <w:r w:rsidR="008E63C0">
        <w:t>,</w:t>
      </w:r>
      <w:r>
        <w:t xml:space="preserve"> including the advancement of personal knowledge or competence in the </w:t>
      </w:r>
      <w:r w:rsidR="009B372E">
        <w:t>person</w:t>
      </w:r>
      <w:r w:rsidR="003A0A8D">
        <w:t>’</w:t>
      </w:r>
      <w:r>
        <w:t>s current or potential areas of specialty. A leave is also</w:t>
      </w:r>
      <w:r w:rsidR="009B372E">
        <w:t xml:space="preserve"> intended to benefit Fermilab and the </w:t>
      </w:r>
      <w:r w:rsidR="00D43573">
        <w:t xml:space="preserve">laboratory’s </w:t>
      </w:r>
      <w:r w:rsidR="008E63C0">
        <w:t>scientific</w:t>
      </w:r>
      <w:r w:rsidR="009B372E">
        <w:t xml:space="preserve"> community</w:t>
      </w:r>
      <w:r w:rsidR="008E63C0">
        <w:t>. Therefore,</w:t>
      </w:r>
      <w:r>
        <w:t xml:space="preserve"> </w:t>
      </w:r>
      <w:r w:rsidR="008E63C0">
        <w:t>Professional Development L</w:t>
      </w:r>
      <w:r>
        <w:t>eave</w:t>
      </w:r>
      <w:r w:rsidR="008E63C0">
        <w:t>s</w:t>
      </w:r>
      <w:r>
        <w:t xml:space="preserve"> no</w:t>
      </w:r>
      <w:r w:rsidR="008E63C0">
        <w:t>rmally will be granted only to</w:t>
      </w:r>
      <w:r>
        <w:t xml:space="preserve"> </w:t>
      </w:r>
      <w:r w:rsidR="008E63C0">
        <w:t>personnel</w:t>
      </w:r>
      <w:r>
        <w:t xml:space="preserve"> who will </w:t>
      </w:r>
      <w:r w:rsidR="008E63C0">
        <w:t>return to the laboratory</w:t>
      </w:r>
      <w:r>
        <w:t xml:space="preserve"> </w:t>
      </w:r>
      <w:r w:rsidR="00A97B05">
        <w:t xml:space="preserve">for a reasonable </w:t>
      </w:r>
      <w:r w:rsidR="00562814">
        <w:t>period</w:t>
      </w:r>
      <w:r w:rsidR="00A97B05">
        <w:t xml:space="preserve"> </w:t>
      </w:r>
      <w:r>
        <w:t xml:space="preserve">after the end of the leave. </w:t>
      </w:r>
    </w:p>
    <w:p w14:paraId="25C77792" w14:textId="3C936C7D" w:rsidR="001E16A5" w:rsidRPr="009E4EB9" w:rsidRDefault="00DE7F0A" w:rsidP="009E4EB9">
      <w:pPr>
        <w:pStyle w:val="NormalWeb"/>
      </w:pPr>
      <w:r>
        <w:t>Identifying a</w:t>
      </w:r>
      <w:r w:rsidR="009E4EB9">
        <w:t>n appropriate</w:t>
      </w:r>
      <w:r w:rsidR="001E16A5">
        <w:t xml:space="preserve"> program of study or research</w:t>
      </w:r>
      <w:r w:rsidR="003A0A8D">
        <w:t xml:space="preserve"> that is</w:t>
      </w:r>
      <w:r w:rsidR="009E4EB9">
        <w:t xml:space="preserve"> benefi</w:t>
      </w:r>
      <w:r w:rsidR="003A0A8D">
        <w:t>cial</w:t>
      </w:r>
      <w:r>
        <w:t xml:space="preserve"> </w:t>
      </w:r>
      <w:r w:rsidR="009E4EB9">
        <w:t xml:space="preserve">to </w:t>
      </w:r>
      <w:r w:rsidR="00F57D6B">
        <w:t xml:space="preserve">both </w:t>
      </w:r>
      <w:r w:rsidR="009E4EB9">
        <w:t>the individual and</w:t>
      </w:r>
      <w:r w:rsidR="00F57D6B">
        <w:t xml:space="preserve"> the</w:t>
      </w:r>
      <w:r w:rsidR="009E4EB9">
        <w:t xml:space="preserve"> Laboratory is a prerequisite for consideration of a leave request</w:t>
      </w:r>
      <w:r w:rsidR="001E16A5">
        <w:t xml:space="preserve">. </w:t>
      </w:r>
      <w:r w:rsidR="009E4EB9">
        <w:t xml:space="preserve"> </w:t>
      </w:r>
      <w:r w:rsidR="001E16A5">
        <w:t>Approval</w:t>
      </w:r>
      <w:r w:rsidR="009E4EB9">
        <w:t xml:space="preserve"> of an application for professional development</w:t>
      </w:r>
      <w:r w:rsidR="001E16A5">
        <w:t xml:space="preserve"> leave i</w:t>
      </w:r>
      <w:r w:rsidR="009E4EB9">
        <w:t>s contingent upon adequate funding</w:t>
      </w:r>
      <w:r w:rsidR="001E16A5">
        <w:t xml:space="preserve"> and personnel resources being available to meet </w:t>
      </w:r>
      <w:r w:rsidR="009E4EB9">
        <w:t xml:space="preserve">the Laboratory’s needs.  </w:t>
      </w:r>
      <w:r w:rsidR="004C205B">
        <w:t>Where that is not the ca</w:t>
      </w:r>
      <w:r w:rsidR="00230171">
        <w:t>se, the request may be denied,</w:t>
      </w:r>
      <w:r w:rsidR="004C205B">
        <w:t xml:space="preserve"> postponed</w:t>
      </w:r>
      <w:r w:rsidR="00230171">
        <w:t xml:space="preserve"> or approved at a lower level of support</w:t>
      </w:r>
      <w:r w:rsidR="004C205B">
        <w:t xml:space="preserve">. </w:t>
      </w:r>
      <w:r w:rsidR="004B3CD7">
        <w:t xml:space="preserve">Leaves </w:t>
      </w:r>
      <w:r w:rsidR="00824464">
        <w:t xml:space="preserve">may </w:t>
      </w:r>
      <w:r w:rsidR="004C205B">
        <w:t>be requested</w:t>
      </w:r>
      <w:r w:rsidR="00824464">
        <w:t xml:space="preserve"> at full or partial pay</w:t>
      </w:r>
      <w:r w:rsidR="00F0526F">
        <w:t>/</w:t>
      </w:r>
      <w:r w:rsidR="00824464">
        <w:t>benefits</w:t>
      </w:r>
      <w:r w:rsidR="00F0526F">
        <w:t xml:space="preserve"> or as unpaid leave.  L</w:t>
      </w:r>
      <w:r w:rsidR="004C205B">
        <w:t xml:space="preserve">eaves may be approved at lower levels of support than the maximums listed in Table 1. </w:t>
      </w:r>
    </w:p>
    <w:p w14:paraId="7BD02CA4" w14:textId="5C3AA878" w:rsidR="009B68EB" w:rsidRDefault="005747C4" w:rsidP="009B68EB">
      <w:pPr>
        <w:rPr>
          <w:rFonts w:ascii="Times" w:eastAsia="Times New Roman" w:hAnsi="Times"/>
        </w:rPr>
      </w:pPr>
      <w:r w:rsidRPr="0085315D">
        <w:rPr>
          <w:rFonts w:ascii="Times" w:eastAsia="Times New Roman" w:hAnsi="Times" w:cs="Times New Roman"/>
        </w:rPr>
        <w:lastRenderedPageBreak/>
        <w:t xml:space="preserve">Each full-time </w:t>
      </w:r>
      <w:r>
        <w:rPr>
          <w:rFonts w:ascii="Times" w:eastAsia="Times New Roman" w:hAnsi="Times" w:cs="Times New Roman"/>
        </w:rPr>
        <w:t>employee</w:t>
      </w:r>
      <w:r w:rsidRPr="0085315D">
        <w:rPr>
          <w:rFonts w:ascii="Times" w:eastAsia="Times New Roman" w:hAnsi="Times" w:cs="Times New Roman"/>
        </w:rPr>
        <w:t xml:space="preserve"> holding an appoi</w:t>
      </w:r>
      <w:r>
        <w:rPr>
          <w:rFonts w:ascii="Times" w:eastAsia="Times New Roman" w:hAnsi="Times" w:cs="Times New Roman"/>
        </w:rPr>
        <w:t xml:space="preserve">ntment in the rank of Scientist, Senior Scientist, Distinguished Scientist, or in senior management (Division Head and up) </w:t>
      </w:r>
      <w:r w:rsidRPr="0085315D">
        <w:rPr>
          <w:rFonts w:ascii="Times" w:eastAsia="Times New Roman" w:hAnsi="Times" w:cs="Times New Roman"/>
        </w:rPr>
        <w:t xml:space="preserve">is </w:t>
      </w:r>
      <w:r>
        <w:rPr>
          <w:rFonts w:ascii="Times" w:eastAsia="Times New Roman" w:hAnsi="Times" w:cs="Times New Roman"/>
        </w:rPr>
        <w:t>eligible to apply for Professional Development Leave</w:t>
      </w:r>
      <w:r w:rsidRPr="0085315D">
        <w:rPr>
          <w:rFonts w:ascii="Times" w:eastAsia="Times New Roman" w:hAnsi="Times" w:cs="Times New Roman"/>
        </w:rPr>
        <w:t xml:space="preserve">. </w:t>
      </w:r>
      <w:r>
        <w:rPr>
          <w:rFonts w:ascii="Times" w:eastAsia="Times New Roman" w:hAnsi="Times" w:cs="Times New Roman"/>
        </w:rPr>
        <w:t xml:space="preserve"> </w:t>
      </w:r>
      <w:r w:rsidR="003974C9">
        <w:rPr>
          <w:rFonts w:ascii="Times New Roman" w:eastAsia="Times New Roman" w:hAnsi="Times New Roman" w:cs="Times New Roman"/>
        </w:rPr>
        <w:t>T</w:t>
      </w:r>
      <w:r w:rsidR="003974C9" w:rsidRPr="003974C9">
        <w:rPr>
          <w:rFonts w:ascii="Times New Roman" w:eastAsia="Times New Roman" w:hAnsi="Times New Roman" w:cs="Times New Roman"/>
        </w:rPr>
        <w:t xml:space="preserve">he Laboratory Director </w:t>
      </w:r>
      <w:r>
        <w:rPr>
          <w:rFonts w:ascii="Times New Roman" w:eastAsia="Times New Roman" w:hAnsi="Times New Roman" w:cs="Times New Roman"/>
        </w:rPr>
        <w:t>has the sole discretion to</w:t>
      </w:r>
      <w:r w:rsidR="003974C9" w:rsidRPr="003974C9">
        <w:rPr>
          <w:rFonts w:ascii="Times New Roman" w:eastAsia="Times New Roman" w:hAnsi="Times New Roman" w:cs="Times New Roman"/>
        </w:rPr>
        <w:t xml:space="preserve"> grant professional </w:t>
      </w:r>
      <w:r w:rsidR="0020552C">
        <w:rPr>
          <w:rFonts w:ascii="Times New Roman" w:eastAsia="Times New Roman" w:hAnsi="Times New Roman" w:cs="Times New Roman"/>
        </w:rPr>
        <w:t>development</w:t>
      </w:r>
      <w:r w:rsidR="003974C9" w:rsidRPr="003974C9">
        <w:rPr>
          <w:rFonts w:ascii="Times New Roman" w:eastAsia="Times New Roman" w:hAnsi="Times New Roman" w:cs="Times New Roman"/>
        </w:rPr>
        <w:t xml:space="preserve"> leave. </w:t>
      </w:r>
      <w:r w:rsidR="00CC5280">
        <w:rPr>
          <w:rFonts w:ascii="Times New Roman" w:eastAsia="Times New Roman" w:hAnsi="Times New Roman" w:cs="Times New Roman"/>
        </w:rPr>
        <w:t xml:space="preserve">The employee must obtain a written </w:t>
      </w:r>
      <w:r w:rsidR="00F0526F">
        <w:rPr>
          <w:rFonts w:ascii="Times New Roman" w:eastAsia="Times New Roman" w:hAnsi="Times New Roman" w:cs="Times New Roman"/>
        </w:rPr>
        <w:t xml:space="preserve">recommendation </w:t>
      </w:r>
      <w:r w:rsidR="00CC5280">
        <w:rPr>
          <w:rFonts w:ascii="Times New Roman" w:eastAsia="Times New Roman" w:hAnsi="Times New Roman" w:cs="Times New Roman"/>
        </w:rPr>
        <w:t>from his/her</w:t>
      </w:r>
      <w:r w:rsidR="0020552C">
        <w:rPr>
          <w:rFonts w:ascii="Times New Roman" w:eastAsia="Times New Roman" w:hAnsi="Times New Roman" w:cs="Times New Roman"/>
        </w:rPr>
        <w:t xml:space="preserve"> </w:t>
      </w:r>
      <w:r w:rsidR="004E3236">
        <w:rPr>
          <w:rFonts w:ascii="Times New Roman" w:eastAsia="Times New Roman" w:hAnsi="Times New Roman" w:cs="Times New Roman"/>
        </w:rPr>
        <w:t>Division Head</w:t>
      </w:r>
      <w:r w:rsidR="001A1B96">
        <w:rPr>
          <w:rFonts w:ascii="Times New Roman" w:eastAsia="Times New Roman" w:hAnsi="Times New Roman" w:cs="Times New Roman"/>
        </w:rPr>
        <w:t xml:space="preserve"> and </w:t>
      </w:r>
      <w:r w:rsidR="00CC5280">
        <w:rPr>
          <w:rFonts w:ascii="Times New Roman" w:eastAsia="Times New Roman" w:hAnsi="Times New Roman" w:cs="Times New Roman"/>
        </w:rPr>
        <w:t xml:space="preserve">approval from the </w:t>
      </w:r>
      <w:r w:rsidR="001A1B96">
        <w:rPr>
          <w:rFonts w:ascii="Times New Roman" w:eastAsia="Times New Roman" w:hAnsi="Times New Roman" w:cs="Times New Roman"/>
        </w:rPr>
        <w:t>relevant Chief</w:t>
      </w:r>
      <w:r w:rsidR="00CC5280">
        <w:rPr>
          <w:rFonts w:ascii="Times New Roman" w:eastAsia="Times New Roman" w:hAnsi="Times New Roman" w:cs="Times New Roman"/>
        </w:rPr>
        <w:t xml:space="preserve"> </w:t>
      </w:r>
      <w:r w:rsidR="003974C9" w:rsidRPr="003974C9">
        <w:rPr>
          <w:rFonts w:ascii="Times New Roman" w:eastAsia="Times New Roman" w:hAnsi="Times New Roman" w:cs="Times New Roman"/>
        </w:rPr>
        <w:t>before submitting the request to the Laboratory Director. Approval for such leave will be based on evidence that the Laboratory will benefit from the proposed work and that the candidate will con</w:t>
      </w:r>
      <w:r w:rsidR="004E3236">
        <w:rPr>
          <w:rFonts w:ascii="Times New Roman" w:eastAsia="Times New Roman" w:hAnsi="Times New Roman" w:cs="Times New Roman"/>
        </w:rPr>
        <w:t>tinue employment at Fermilab</w:t>
      </w:r>
      <w:r w:rsidR="003974C9" w:rsidRPr="003974C9">
        <w:rPr>
          <w:rFonts w:ascii="Times New Roman" w:eastAsia="Times New Roman" w:hAnsi="Times New Roman" w:cs="Times New Roman"/>
        </w:rPr>
        <w:t xml:space="preserve"> for a reasonable period following the leave</w:t>
      </w:r>
      <w:r w:rsidR="009B68EB">
        <w:rPr>
          <w:rFonts w:ascii="Times New Roman" w:eastAsia="Times New Roman" w:hAnsi="Times New Roman" w:cs="Times New Roman"/>
        </w:rPr>
        <w:t>.</w:t>
      </w:r>
      <w:r w:rsidR="009B68EB" w:rsidRPr="009B68EB">
        <w:rPr>
          <w:rFonts w:ascii="Times" w:eastAsia="Times New Roman" w:hAnsi="Times"/>
        </w:rPr>
        <w:t xml:space="preserve"> </w:t>
      </w:r>
      <w:r w:rsidR="009B68EB">
        <w:rPr>
          <w:rFonts w:ascii="Times" w:eastAsia="Times New Roman" w:hAnsi="Times"/>
        </w:rPr>
        <w:t>Under normal circumstances, a</w:t>
      </w:r>
      <w:r w:rsidR="009B68EB" w:rsidRPr="009B68EB">
        <w:rPr>
          <w:rFonts w:ascii="Times" w:eastAsia="Times New Roman" w:hAnsi="Times"/>
        </w:rPr>
        <w:t xml:space="preserve"> maximum of 4 employees may be on Professional Development Leave at any given time.</w:t>
      </w:r>
    </w:p>
    <w:p w14:paraId="0066339D" w14:textId="77777777" w:rsidR="00B24FA4" w:rsidRDefault="00B24FA4" w:rsidP="009B68EB">
      <w:pPr>
        <w:rPr>
          <w:rFonts w:ascii="Times" w:eastAsia="Times New Roman" w:hAnsi="Times"/>
        </w:rPr>
      </w:pPr>
    </w:p>
    <w:p w14:paraId="37DBFB3C" w14:textId="17F1FDAB" w:rsidR="00756EAF" w:rsidRPr="00756EAF" w:rsidRDefault="00756EAF" w:rsidP="00756EAF">
      <w:pPr>
        <w:rPr>
          <w:rFonts w:ascii="Times New Roman" w:eastAsia="Times New Roman" w:hAnsi="Times New Roman" w:cs="Times New Roman"/>
        </w:rPr>
      </w:pPr>
      <w:r w:rsidRPr="0085315D">
        <w:rPr>
          <w:rFonts w:ascii="Times" w:eastAsia="Times New Roman" w:hAnsi="Times" w:cs="Times New Roman"/>
        </w:rPr>
        <w:t>Leave credit</w:t>
      </w:r>
      <w:r>
        <w:rPr>
          <w:rFonts w:ascii="Times" w:eastAsia="Times New Roman" w:hAnsi="Times" w:cs="Times New Roman"/>
        </w:rPr>
        <w:t xml:space="preserve"> </w:t>
      </w:r>
      <w:r w:rsidRPr="0085315D">
        <w:rPr>
          <w:rFonts w:ascii="Times" w:eastAsia="Times New Roman" w:hAnsi="Times" w:cs="Times New Roman"/>
        </w:rPr>
        <w:t>accumulates at the rate of one mont</w:t>
      </w:r>
      <w:r>
        <w:rPr>
          <w:rFonts w:ascii="Times" w:eastAsia="Times New Roman" w:hAnsi="Times" w:cs="Times New Roman"/>
        </w:rPr>
        <w:t>h for each year of service</w:t>
      </w:r>
      <w:r w:rsidRPr="0085315D">
        <w:rPr>
          <w:rFonts w:ascii="Times" w:eastAsia="Times New Roman" w:hAnsi="Times" w:cs="Times New Roman"/>
        </w:rPr>
        <w:t xml:space="preserve"> </w:t>
      </w:r>
      <w:r>
        <w:rPr>
          <w:rFonts w:ascii="Times" w:eastAsia="Times New Roman" w:hAnsi="Times" w:cs="Times New Roman"/>
        </w:rPr>
        <w:t>for</w:t>
      </w:r>
      <w:r w:rsidRPr="0085315D">
        <w:rPr>
          <w:rFonts w:ascii="Times" w:eastAsia="Times New Roman" w:hAnsi="Times" w:cs="Times New Roman"/>
        </w:rPr>
        <w:t xml:space="preserve"> Associate</w:t>
      </w:r>
      <w:r>
        <w:rPr>
          <w:rFonts w:ascii="Times" w:eastAsia="Times New Roman" w:hAnsi="Times" w:cs="Times New Roman"/>
        </w:rPr>
        <w:t xml:space="preserve"> Scientists, Scientists, </w:t>
      </w:r>
      <w:r w:rsidRPr="0085315D">
        <w:rPr>
          <w:rFonts w:ascii="Times" w:eastAsia="Times New Roman" w:hAnsi="Times" w:cs="Times New Roman"/>
        </w:rPr>
        <w:t>Senior Scientist</w:t>
      </w:r>
      <w:r>
        <w:rPr>
          <w:rFonts w:ascii="Times" w:eastAsia="Times New Roman" w:hAnsi="Times" w:cs="Times New Roman"/>
        </w:rPr>
        <w:t>s, Distinguished Scientists or Senior Lab management (Division Heads and above)</w:t>
      </w:r>
      <w:r w:rsidRPr="0085315D">
        <w:rPr>
          <w:rFonts w:ascii="Times" w:eastAsia="Times New Roman" w:hAnsi="Times" w:cs="Times New Roman"/>
        </w:rPr>
        <w:t>. Staff members</w:t>
      </w:r>
      <w:r>
        <w:rPr>
          <w:rFonts w:ascii="Times" w:eastAsia="Times New Roman" w:hAnsi="Times" w:cs="Times New Roman"/>
        </w:rPr>
        <w:t xml:space="preserve"> may take leave for</w:t>
      </w:r>
      <w:r w:rsidRPr="0085315D">
        <w:rPr>
          <w:rFonts w:ascii="Times" w:eastAsia="Times New Roman" w:hAnsi="Times" w:cs="Times New Roman"/>
        </w:rPr>
        <w:t xml:space="preserve"> </w:t>
      </w:r>
      <w:r>
        <w:rPr>
          <w:rFonts w:ascii="Times" w:eastAsia="Times New Roman" w:hAnsi="Times" w:cs="Times New Roman"/>
        </w:rPr>
        <w:t>Professional Development</w:t>
      </w:r>
      <w:r w:rsidRPr="0085315D">
        <w:rPr>
          <w:rFonts w:ascii="Times" w:eastAsia="Times New Roman" w:hAnsi="Times" w:cs="Times New Roman"/>
        </w:rPr>
        <w:t xml:space="preserve"> in</w:t>
      </w:r>
      <w:r>
        <w:rPr>
          <w:rFonts w:ascii="Times" w:eastAsia="Times New Roman" w:hAnsi="Times" w:cs="Times New Roman"/>
        </w:rPr>
        <w:t xml:space="preserve"> </w:t>
      </w:r>
      <w:r w:rsidRPr="0085315D">
        <w:rPr>
          <w:rFonts w:ascii="Times" w:eastAsia="Times New Roman" w:hAnsi="Times" w:cs="Times New Roman"/>
        </w:rPr>
        <w:t>increments</w:t>
      </w:r>
      <w:r>
        <w:rPr>
          <w:rFonts w:ascii="Times" w:eastAsia="Times New Roman" w:hAnsi="Times" w:cs="Times New Roman"/>
        </w:rPr>
        <w:t>,</w:t>
      </w:r>
      <w:r w:rsidRPr="0085315D">
        <w:rPr>
          <w:rFonts w:ascii="Times" w:eastAsia="Times New Roman" w:hAnsi="Times" w:cs="Times New Roman"/>
        </w:rPr>
        <w:t xml:space="preserve"> or in one continuous period not to exceed twelve consecutive months. </w:t>
      </w:r>
      <w:r>
        <w:rPr>
          <w:rFonts w:ascii="Times" w:eastAsia="Times New Roman" w:hAnsi="Times" w:cs="Times New Roman"/>
        </w:rPr>
        <w:t xml:space="preserve"> Minimum leave request duration is three consecutive months. </w:t>
      </w:r>
      <w:r w:rsidRPr="003974C9">
        <w:rPr>
          <w:rFonts w:ascii="Times New Roman" w:eastAsia="Times New Roman" w:hAnsi="Times New Roman" w:cs="Times New Roman"/>
        </w:rPr>
        <w:t>The leave may be spent at appropriate institutions either within or outside the United States.</w:t>
      </w:r>
      <w:r>
        <w:rPr>
          <w:rFonts w:ascii="Times New Roman" w:eastAsia="Times New Roman" w:hAnsi="Times New Roman" w:cs="Times New Roman"/>
        </w:rPr>
        <w:t xml:space="preserve"> </w:t>
      </w:r>
      <w:r>
        <w:rPr>
          <w:rFonts w:ascii="Times" w:eastAsia="Times New Roman" w:hAnsi="Times" w:cs="Times New Roman"/>
        </w:rPr>
        <w:t xml:space="preserve"> </w:t>
      </w:r>
      <w:r w:rsidRPr="0085315D">
        <w:rPr>
          <w:rFonts w:ascii="Times" w:eastAsia="Times New Roman" w:hAnsi="Times" w:cs="Times New Roman"/>
        </w:rPr>
        <w:t>An individual who does not qualify under t</w:t>
      </w:r>
      <w:r>
        <w:rPr>
          <w:rFonts w:ascii="Times" w:eastAsia="Times New Roman" w:hAnsi="Times" w:cs="Times New Roman"/>
        </w:rPr>
        <w:t xml:space="preserve">his policy because of the terms </w:t>
      </w:r>
      <w:r w:rsidRPr="0085315D">
        <w:rPr>
          <w:rFonts w:ascii="Times" w:eastAsia="Times New Roman" w:hAnsi="Times" w:cs="Times New Roman"/>
        </w:rPr>
        <w:t>of appointment may, under special</w:t>
      </w:r>
      <w:r>
        <w:rPr>
          <w:rFonts w:ascii="Times" w:eastAsia="Times New Roman" w:hAnsi="Times" w:cs="Times New Roman"/>
        </w:rPr>
        <w:t xml:space="preserve"> </w:t>
      </w:r>
      <w:r w:rsidRPr="0085315D">
        <w:rPr>
          <w:rFonts w:ascii="Times" w:eastAsia="Times New Roman" w:hAnsi="Times" w:cs="Times New Roman"/>
        </w:rPr>
        <w:t xml:space="preserve">circumstances, be granted leave for professional </w:t>
      </w:r>
      <w:r>
        <w:rPr>
          <w:rFonts w:ascii="Times" w:eastAsia="Times New Roman" w:hAnsi="Times" w:cs="Times New Roman"/>
        </w:rPr>
        <w:t>development</w:t>
      </w:r>
      <w:r w:rsidRPr="0085315D">
        <w:rPr>
          <w:rFonts w:ascii="Times" w:eastAsia="Times New Roman" w:hAnsi="Times" w:cs="Times New Roman"/>
        </w:rPr>
        <w:t xml:space="preserve"> under the same conditions as described within this</w:t>
      </w:r>
      <w:r>
        <w:rPr>
          <w:rFonts w:ascii="Times" w:eastAsia="Times New Roman" w:hAnsi="Times" w:cs="Times New Roman"/>
        </w:rPr>
        <w:t xml:space="preserve"> </w:t>
      </w:r>
      <w:r w:rsidRPr="0085315D">
        <w:rPr>
          <w:rFonts w:ascii="Times" w:eastAsia="Times New Roman" w:hAnsi="Times" w:cs="Times New Roman"/>
        </w:rPr>
        <w:t>policy</w:t>
      </w:r>
      <w:r>
        <w:rPr>
          <w:rFonts w:ascii="Times" w:eastAsia="Times New Roman" w:hAnsi="Times" w:cs="Times New Roman"/>
        </w:rPr>
        <w:t>.  The following conditions apply:</w:t>
      </w:r>
    </w:p>
    <w:p w14:paraId="0D4207C4" w14:textId="77777777" w:rsidR="00756EAF" w:rsidRDefault="00756EAF" w:rsidP="00756EAF">
      <w:pPr>
        <w:rPr>
          <w:rFonts w:ascii="Times" w:eastAsia="Times New Roman" w:hAnsi="Times" w:cs="Times New Roman"/>
        </w:rPr>
      </w:pPr>
    </w:p>
    <w:p w14:paraId="3930A1F3" w14:textId="77777777" w:rsidR="00756EAF" w:rsidRPr="0020552C" w:rsidRDefault="00756EAF" w:rsidP="00756EAF">
      <w:pPr>
        <w:pStyle w:val="ListParagraph"/>
        <w:numPr>
          <w:ilvl w:val="0"/>
          <w:numId w:val="29"/>
        </w:numPr>
        <w:rPr>
          <w:rFonts w:ascii="Times" w:eastAsia="Times New Roman" w:hAnsi="Times" w:cstheme="minorBidi"/>
        </w:rPr>
      </w:pPr>
      <w:r>
        <w:rPr>
          <w:rFonts w:ascii="Times" w:eastAsia="Times New Roman" w:hAnsi="Times"/>
        </w:rPr>
        <w:t xml:space="preserve">No vacation, </w:t>
      </w:r>
      <w:r w:rsidRPr="0020552C">
        <w:rPr>
          <w:rFonts w:ascii="Times" w:eastAsia="Times New Roman" w:hAnsi="Times"/>
        </w:rPr>
        <w:t>sick leave</w:t>
      </w:r>
      <w:r>
        <w:rPr>
          <w:rFonts w:ascii="Times" w:eastAsia="Times New Roman" w:hAnsi="Times"/>
        </w:rPr>
        <w:t>, or service credit</w:t>
      </w:r>
      <w:r w:rsidRPr="0020552C">
        <w:rPr>
          <w:rFonts w:ascii="Times" w:eastAsia="Times New Roman" w:hAnsi="Times"/>
        </w:rPr>
        <w:t xml:space="preserve"> accrues during the leave period. </w:t>
      </w:r>
    </w:p>
    <w:p w14:paraId="19C1C684" w14:textId="77777777" w:rsidR="00756EAF" w:rsidRPr="0020552C" w:rsidRDefault="00756EAF" w:rsidP="00756EAF">
      <w:pPr>
        <w:pStyle w:val="ListParagraph"/>
        <w:numPr>
          <w:ilvl w:val="0"/>
          <w:numId w:val="29"/>
        </w:numPr>
        <w:rPr>
          <w:rFonts w:ascii="Times" w:eastAsia="Times New Roman" w:hAnsi="Times"/>
        </w:rPr>
      </w:pPr>
      <w:r w:rsidRPr="0020552C">
        <w:rPr>
          <w:rFonts w:ascii="Times" w:eastAsia="Times New Roman" w:hAnsi="Times"/>
        </w:rPr>
        <w:t xml:space="preserve">If the employee </w:t>
      </w:r>
      <w:r>
        <w:rPr>
          <w:rFonts w:ascii="Times" w:eastAsia="Times New Roman" w:hAnsi="Times"/>
        </w:rPr>
        <w:t>chooses</w:t>
      </w:r>
      <w:r w:rsidRPr="0020552C">
        <w:rPr>
          <w:rFonts w:ascii="Times" w:eastAsia="Times New Roman" w:hAnsi="Times"/>
        </w:rPr>
        <w:t xml:space="preserve"> not </w:t>
      </w:r>
      <w:r>
        <w:rPr>
          <w:rFonts w:ascii="Times" w:eastAsia="Times New Roman" w:hAnsi="Times"/>
        </w:rPr>
        <w:t xml:space="preserve">to </w:t>
      </w:r>
      <w:r w:rsidRPr="0020552C">
        <w:rPr>
          <w:rFonts w:ascii="Times" w:eastAsia="Times New Roman" w:hAnsi="Times"/>
        </w:rPr>
        <w:t>return to active work after the approved leave period, the employee will be required to pay back the salary continuation and benefits costs received during the leave.</w:t>
      </w:r>
    </w:p>
    <w:p w14:paraId="39E96442" w14:textId="77777777" w:rsidR="00756EAF" w:rsidRPr="0020552C" w:rsidRDefault="00756EAF" w:rsidP="00756EAF">
      <w:pPr>
        <w:pStyle w:val="ListParagraph"/>
        <w:numPr>
          <w:ilvl w:val="0"/>
          <w:numId w:val="29"/>
        </w:numPr>
        <w:rPr>
          <w:rFonts w:ascii="Times" w:eastAsia="Times New Roman" w:hAnsi="Times"/>
        </w:rPr>
      </w:pPr>
      <w:r w:rsidRPr="0020552C">
        <w:rPr>
          <w:rFonts w:ascii="Times" w:eastAsia="Times New Roman" w:hAnsi="Times"/>
        </w:rPr>
        <w:t>If the employee voluntarily leaves Fermilab Employment prior to working one year after returning, the employee will be required to pay back the salary continuation and benefit costs on a prorated schedule.</w:t>
      </w:r>
    </w:p>
    <w:p w14:paraId="49B81B8E" w14:textId="77777777" w:rsidR="00756EAF" w:rsidRPr="0020552C" w:rsidRDefault="00756EAF" w:rsidP="00756EAF">
      <w:pPr>
        <w:pStyle w:val="ListParagraph"/>
        <w:numPr>
          <w:ilvl w:val="0"/>
          <w:numId w:val="29"/>
        </w:numPr>
        <w:rPr>
          <w:rFonts w:ascii="Times" w:eastAsia="Times New Roman" w:hAnsi="Times"/>
        </w:rPr>
      </w:pPr>
      <w:r w:rsidRPr="0020552C">
        <w:rPr>
          <w:rFonts w:ascii="Times" w:eastAsia="Times New Roman" w:hAnsi="Times"/>
        </w:rPr>
        <w:t>No educational assistance, travel or relocation expenses will be paid to employees on Professional Development Leave.</w:t>
      </w:r>
    </w:p>
    <w:p w14:paraId="0324DA6B" w14:textId="77777777" w:rsidR="00756EAF" w:rsidRDefault="00756EAF" w:rsidP="009B68EB">
      <w:pPr>
        <w:rPr>
          <w:rFonts w:ascii="Times" w:eastAsia="Times New Roman" w:hAnsi="Times"/>
        </w:rPr>
      </w:pPr>
    </w:p>
    <w:p w14:paraId="4A64BB39" w14:textId="6FA8FE6B" w:rsidR="00146EA2" w:rsidRDefault="00B24FA4" w:rsidP="00146EA2">
      <w:pPr>
        <w:pStyle w:val="NormalWeb"/>
      </w:pPr>
      <w:r>
        <w:rPr>
          <w:rFonts w:ascii="Times" w:eastAsia="Times New Roman" w:hAnsi="Times"/>
        </w:rPr>
        <w:t>In</w:t>
      </w:r>
      <w:r w:rsidRPr="00B24FA4">
        <w:rPr>
          <w:rFonts w:ascii="Times" w:eastAsia="Times New Roman" w:hAnsi="Times"/>
        </w:rPr>
        <w:t xml:space="preserve"> some </w:t>
      </w:r>
      <w:r w:rsidR="009E4EB9" w:rsidRPr="00B24FA4">
        <w:rPr>
          <w:rFonts w:ascii="Times" w:eastAsia="Times New Roman" w:hAnsi="Times"/>
        </w:rPr>
        <w:t>cases,</w:t>
      </w:r>
      <w:r w:rsidRPr="00B24FA4">
        <w:rPr>
          <w:rFonts w:ascii="Times" w:eastAsia="Times New Roman" w:hAnsi="Times"/>
        </w:rPr>
        <w:t xml:space="preserve"> </w:t>
      </w:r>
      <w:r>
        <w:rPr>
          <w:rFonts w:ascii="Times" w:eastAsia="Times New Roman" w:hAnsi="Times"/>
        </w:rPr>
        <w:t>personnel on leave</w:t>
      </w:r>
      <w:r w:rsidRPr="00B24FA4">
        <w:rPr>
          <w:rFonts w:ascii="Times" w:eastAsia="Times New Roman" w:hAnsi="Times"/>
        </w:rPr>
        <w:t xml:space="preserve"> will have expenses beyond those normally incurred</w:t>
      </w:r>
      <w:r>
        <w:rPr>
          <w:rFonts w:ascii="Times" w:eastAsia="Times New Roman" w:hAnsi="Times"/>
        </w:rPr>
        <w:t xml:space="preserve"> </w:t>
      </w:r>
      <w:r w:rsidRPr="00B24FA4">
        <w:rPr>
          <w:rFonts w:ascii="Times" w:eastAsia="Times New Roman" w:hAnsi="Times"/>
        </w:rPr>
        <w:t>during regular service to the Laboratory</w:t>
      </w:r>
      <w:r w:rsidR="00CC5280">
        <w:rPr>
          <w:rFonts w:ascii="Times" w:eastAsia="Times New Roman" w:hAnsi="Times"/>
        </w:rPr>
        <w:t>;</w:t>
      </w:r>
      <w:r>
        <w:rPr>
          <w:rFonts w:ascii="Times" w:eastAsia="Times New Roman" w:hAnsi="Times"/>
        </w:rPr>
        <w:t xml:space="preserve"> those expenses are the responsibility of the person on leave</w:t>
      </w:r>
      <w:r w:rsidRPr="00B24FA4">
        <w:rPr>
          <w:rFonts w:ascii="Times" w:eastAsia="Times New Roman" w:hAnsi="Times"/>
        </w:rPr>
        <w:t xml:space="preserve">. </w:t>
      </w:r>
      <w:r>
        <w:rPr>
          <w:rFonts w:ascii="Times" w:eastAsia="Times New Roman" w:hAnsi="Times"/>
        </w:rPr>
        <w:t xml:space="preserve"> </w:t>
      </w:r>
      <w:r w:rsidRPr="00B24FA4">
        <w:rPr>
          <w:rFonts w:ascii="Times" w:eastAsia="Times New Roman" w:hAnsi="Times"/>
        </w:rPr>
        <w:t xml:space="preserve">The acceptance of fellowships, </w:t>
      </w:r>
      <w:r w:rsidR="00D06050">
        <w:rPr>
          <w:rFonts w:ascii="Times" w:eastAsia="Times New Roman" w:hAnsi="Times"/>
        </w:rPr>
        <w:t>grants, travel awards,</w:t>
      </w:r>
      <w:r w:rsidRPr="00B24FA4">
        <w:rPr>
          <w:rFonts w:ascii="Times" w:eastAsia="Times New Roman" w:hAnsi="Times"/>
        </w:rPr>
        <w:t xml:space="preserve"> compensation,</w:t>
      </w:r>
      <w:r>
        <w:rPr>
          <w:rFonts w:ascii="Times" w:eastAsia="Times New Roman" w:hAnsi="Times"/>
        </w:rPr>
        <w:t xml:space="preserve"> </w:t>
      </w:r>
      <w:r w:rsidRPr="00B24FA4">
        <w:rPr>
          <w:rFonts w:ascii="Times" w:eastAsia="Times New Roman" w:hAnsi="Times"/>
        </w:rPr>
        <w:t>reimbursement of expenses, etc., to offset either those added</w:t>
      </w:r>
      <w:r>
        <w:rPr>
          <w:rFonts w:ascii="Times" w:eastAsia="Times New Roman" w:hAnsi="Times"/>
        </w:rPr>
        <w:t xml:space="preserve"> expenses</w:t>
      </w:r>
      <w:r w:rsidR="002621EF">
        <w:rPr>
          <w:rFonts w:ascii="Times" w:eastAsia="Times New Roman" w:hAnsi="Times"/>
        </w:rPr>
        <w:t>,</w:t>
      </w:r>
      <w:r>
        <w:rPr>
          <w:rFonts w:ascii="Times" w:eastAsia="Times New Roman" w:hAnsi="Times"/>
        </w:rPr>
        <w:t xml:space="preserve"> or the loss of salary </w:t>
      </w:r>
      <w:r w:rsidRPr="00B24FA4">
        <w:rPr>
          <w:rFonts w:ascii="Times" w:eastAsia="Times New Roman" w:hAnsi="Times"/>
        </w:rPr>
        <w:t>involved in leave</w:t>
      </w:r>
      <w:r w:rsidR="002621EF">
        <w:rPr>
          <w:rFonts w:ascii="Times" w:eastAsia="Times New Roman" w:hAnsi="Times"/>
        </w:rPr>
        <w:t>,</w:t>
      </w:r>
      <w:r>
        <w:rPr>
          <w:rFonts w:ascii="Times" w:eastAsia="Times New Roman" w:hAnsi="Times"/>
        </w:rPr>
        <w:t xml:space="preserve"> is encouraged.</w:t>
      </w:r>
      <w:r w:rsidR="00CC5280">
        <w:rPr>
          <w:rFonts w:ascii="Times" w:eastAsia="Times New Roman" w:hAnsi="Times"/>
        </w:rPr>
        <w:t xml:space="preserve"> </w:t>
      </w:r>
      <w:r w:rsidR="00CE2842">
        <w:rPr>
          <w:rFonts w:ascii="Times" w:eastAsia="Times New Roman" w:hAnsi="Times"/>
        </w:rPr>
        <w:t xml:space="preserve"> Development leave is intended to increase value to the lab, and not for financial gain</w:t>
      </w:r>
      <w:r w:rsidR="0038166A">
        <w:rPr>
          <w:rFonts w:ascii="Times" w:eastAsia="Times New Roman" w:hAnsi="Times"/>
        </w:rPr>
        <w:t>.  A</w:t>
      </w:r>
      <w:r w:rsidR="00CE2842">
        <w:rPr>
          <w:rFonts w:ascii="Times" w:eastAsia="Times New Roman" w:hAnsi="Times"/>
        </w:rPr>
        <w:t xml:space="preserve">ny non-lab salary compensation </w:t>
      </w:r>
      <w:r w:rsidR="00050D6C">
        <w:rPr>
          <w:rFonts w:ascii="Times" w:eastAsia="Times New Roman" w:hAnsi="Times"/>
        </w:rPr>
        <w:t>received</w:t>
      </w:r>
      <w:r w:rsidR="0038166A">
        <w:rPr>
          <w:rFonts w:ascii="Times" w:eastAsia="Times New Roman" w:hAnsi="Times"/>
        </w:rPr>
        <w:t xml:space="preserve"> during the leave </w:t>
      </w:r>
      <w:r w:rsidR="00CE2842">
        <w:rPr>
          <w:rFonts w:ascii="Times" w:eastAsia="Times New Roman" w:hAnsi="Times"/>
        </w:rPr>
        <w:t>must be reported to WDRS, and the sum of external and laboratory salary compensation should not exceed the person’s base salary.</w:t>
      </w:r>
      <w:r w:rsidR="00446FAC">
        <w:rPr>
          <w:rFonts w:ascii="Times" w:eastAsia="Times New Roman" w:hAnsi="Times"/>
        </w:rPr>
        <w:t xml:space="preserve">  WDRS will review the application</w:t>
      </w:r>
      <w:r w:rsidR="00146EA2">
        <w:t xml:space="preserve"> </w:t>
      </w:r>
      <w:r w:rsidR="00146EA2">
        <w:t>to</w:t>
      </w:r>
      <w:r w:rsidR="00146EA2">
        <w:t xml:space="preserve"> determin</w:t>
      </w:r>
      <w:r w:rsidR="00146EA2">
        <w:t>e if</w:t>
      </w:r>
      <w:r w:rsidR="00146EA2">
        <w:t xml:space="preserve"> any actual or apparent conflict of interest may exist. </w:t>
      </w:r>
      <w:r w:rsidR="00146EA2">
        <w:t>Professional Development Leave should</w:t>
      </w:r>
      <w:r w:rsidR="00146EA2">
        <w:t xml:space="preserve"> </w:t>
      </w:r>
      <w:r w:rsidR="00146EA2">
        <w:t xml:space="preserve">not </w:t>
      </w:r>
      <w:r w:rsidR="00146EA2">
        <w:t>create a conflict of interest situation as described in FRA’s</w:t>
      </w:r>
      <w:r w:rsidR="00146EA2">
        <w:t xml:space="preserve"> policy </w:t>
      </w:r>
      <w:r w:rsidR="00146EA2">
        <w:t>https://fermipoint.fnal.gov/organization/wdrs/Policies/Workplace%20conduct/standardsofconduct.pdf</w:t>
      </w:r>
    </w:p>
    <w:p w14:paraId="44AE44C8" w14:textId="7FE87B09" w:rsidR="00146EA2" w:rsidRDefault="00146EA2" w:rsidP="00146EA2">
      <w:pPr>
        <w:pStyle w:val="NormalWeb"/>
      </w:pPr>
      <w:r>
        <w:t xml:space="preserve"> </w:t>
      </w:r>
    </w:p>
    <w:p w14:paraId="561ACCE9" w14:textId="30EB02DF" w:rsidR="00B24FA4" w:rsidRPr="00B24FA4" w:rsidRDefault="00B24FA4" w:rsidP="00B24FA4">
      <w:pPr>
        <w:rPr>
          <w:rFonts w:ascii="Times" w:eastAsia="Times New Roman" w:hAnsi="Times" w:cs="Times New Roman"/>
        </w:rPr>
      </w:pPr>
    </w:p>
    <w:p w14:paraId="6875F1EB" w14:textId="77777777" w:rsidR="009B68EB" w:rsidRDefault="009B68EB" w:rsidP="009B68EB">
      <w:pPr>
        <w:rPr>
          <w:rFonts w:ascii="Times New Roman" w:eastAsia="Times New Roman" w:hAnsi="Times New Roman" w:cs="Times New Roman"/>
        </w:rPr>
      </w:pPr>
    </w:p>
    <w:p w14:paraId="0045328E" w14:textId="0E04F03F" w:rsidR="001A1B96" w:rsidRDefault="001A1B96" w:rsidP="009B68EB">
      <w:pPr>
        <w:rPr>
          <w:rFonts w:ascii="Times" w:eastAsia="Times New Roman" w:hAnsi="Times" w:cs="Times New Roman"/>
        </w:rPr>
      </w:pPr>
      <w:r>
        <w:rPr>
          <w:rFonts w:ascii="Times" w:eastAsia="Times New Roman" w:hAnsi="Times" w:cs="Times New Roman"/>
        </w:rPr>
        <w:t xml:space="preserve">Each application </w:t>
      </w:r>
      <w:r w:rsidR="00D06050">
        <w:rPr>
          <w:rFonts w:ascii="Times" w:eastAsia="Times New Roman" w:hAnsi="Times" w:cs="Times New Roman"/>
        </w:rPr>
        <w:t>will be made using the WDRS Professional Development Leave application form</w:t>
      </w:r>
      <w:r w:rsidR="009B68EB">
        <w:rPr>
          <w:rFonts w:ascii="Times" w:eastAsia="Times New Roman" w:hAnsi="Times" w:cs="Times New Roman"/>
        </w:rPr>
        <w:t xml:space="preserve">, and </w:t>
      </w:r>
      <w:r w:rsidRPr="001A1B96">
        <w:rPr>
          <w:rFonts w:ascii="Times" w:eastAsia="Times New Roman" w:hAnsi="Times" w:cs="Times New Roman"/>
        </w:rPr>
        <w:t>must</w:t>
      </w:r>
      <w:r>
        <w:rPr>
          <w:rFonts w:ascii="Times" w:eastAsia="Times New Roman" w:hAnsi="Times" w:cs="Times New Roman"/>
        </w:rPr>
        <w:t>:</w:t>
      </w:r>
    </w:p>
    <w:p w14:paraId="1C6902AB" w14:textId="77777777" w:rsidR="001A1B96" w:rsidRDefault="001A1B96" w:rsidP="009B68EB">
      <w:pPr>
        <w:rPr>
          <w:rFonts w:ascii="Times" w:eastAsia="Times New Roman" w:hAnsi="Times" w:cs="Times New Roman"/>
        </w:rPr>
      </w:pPr>
    </w:p>
    <w:p w14:paraId="709F12D0" w14:textId="30FABCF7" w:rsidR="009B68EB" w:rsidRPr="009B68EB" w:rsidRDefault="009B68EB" w:rsidP="009B68EB">
      <w:pPr>
        <w:pStyle w:val="ListParagraph"/>
        <w:numPr>
          <w:ilvl w:val="0"/>
          <w:numId w:val="30"/>
        </w:numPr>
        <w:rPr>
          <w:rFonts w:ascii="Times" w:eastAsia="Times New Roman" w:hAnsi="Times"/>
        </w:rPr>
      </w:pPr>
      <w:r w:rsidRPr="009B68EB">
        <w:rPr>
          <w:rFonts w:ascii="Times" w:eastAsia="Times New Roman" w:hAnsi="Times"/>
        </w:rPr>
        <w:t>S</w:t>
      </w:r>
      <w:r w:rsidR="001A1B96" w:rsidRPr="009B68EB">
        <w:rPr>
          <w:rFonts w:ascii="Times" w:eastAsia="Times New Roman" w:hAnsi="Times"/>
        </w:rPr>
        <w:t xml:space="preserve">pecify the start date and duration of leave requested. </w:t>
      </w:r>
    </w:p>
    <w:p w14:paraId="40D7556D" w14:textId="77777777" w:rsidR="009B68EB" w:rsidRPr="009B68EB" w:rsidRDefault="009B68EB" w:rsidP="009B68EB">
      <w:pPr>
        <w:pStyle w:val="ListParagraph"/>
        <w:numPr>
          <w:ilvl w:val="0"/>
          <w:numId w:val="30"/>
        </w:numPr>
        <w:rPr>
          <w:rFonts w:ascii="Times" w:eastAsia="Times New Roman" w:hAnsi="Times"/>
        </w:rPr>
      </w:pPr>
      <w:r w:rsidRPr="009B68EB">
        <w:rPr>
          <w:rFonts w:ascii="Times" w:eastAsia="Times New Roman" w:hAnsi="Times"/>
        </w:rPr>
        <w:t>Specify the location where the development leave will be spent.</w:t>
      </w:r>
      <w:r w:rsidR="001A1B96" w:rsidRPr="009B68EB">
        <w:rPr>
          <w:rFonts w:ascii="Times" w:eastAsia="Times New Roman" w:hAnsi="Times"/>
        </w:rPr>
        <w:t xml:space="preserve"> </w:t>
      </w:r>
    </w:p>
    <w:p w14:paraId="525D0D29" w14:textId="77777777" w:rsidR="006021D3" w:rsidRPr="006021D3" w:rsidRDefault="009B68EB" w:rsidP="009B68EB">
      <w:pPr>
        <w:pStyle w:val="ListParagraph"/>
        <w:numPr>
          <w:ilvl w:val="0"/>
          <w:numId w:val="30"/>
        </w:numPr>
        <w:rPr>
          <w:rFonts w:ascii="Times New Roman" w:eastAsia="Times New Roman" w:hAnsi="Times New Roman"/>
        </w:rPr>
      </w:pPr>
      <w:r w:rsidRPr="009B68EB">
        <w:rPr>
          <w:rFonts w:ascii="Times" w:eastAsia="Times New Roman" w:hAnsi="Times"/>
        </w:rPr>
        <w:t xml:space="preserve">Specify the salary fraction requested, and describe any financial arrangements provided by institutions other than Fermilab. </w:t>
      </w:r>
    </w:p>
    <w:p w14:paraId="14F53ED2" w14:textId="348190D0" w:rsidR="001A1B96" w:rsidRPr="008851FF" w:rsidRDefault="007F3F5B" w:rsidP="008851FF">
      <w:pPr>
        <w:pStyle w:val="ListParagraph"/>
        <w:numPr>
          <w:ilvl w:val="0"/>
          <w:numId w:val="30"/>
        </w:numPr>
        <w:rPr>
          <w:rFonts w:ascii="Times" w:eastAsia="Times New Roman" w:hAnsi="Times"/>
        </w:rPr>
      </w:pPr>
      <w:r>
        <w:rPr>
          <w:rFonts w:ascii="Times" w:eastAsia="Times New Roman" w:hAnsi="Times"/>
        </w:rPr>
        <w:t>Include a</w:t>
      </w:r>
      <w:r w:rsidR="008851FF">
        <w:rPr>
          <w:rFonts w:ascii="Times" w:eastAsia="Times New Roman" w:hAnsi="Times"/>
        </w:rPr>
        <w:t xml:space="preserve"> statement from the relevant </w:t>
      </w:r>
      <w:r w:rsidR="00124420">
        <w:rPr>
          <w:rFonts w:ascii="Times" w:eastAsia="Times New Roman" w:hAnsi="Times"/>
        </w:rPr>
        <w:t>Division Head or Chief</w:t>
      </w:r>
      <w:r w:rsidR="008851FF">
        <w:rPr>
          <w:rFonts w:ascii="Times" w:eastAsia="Times New Roman" w:hAnsi="Times"/>
        </w:rPr>
        <w:t xml:space="preserve"> </w:t>
      </w:r>
      <w:r>
        <w:rPr>
          <w:rFonts w:ascii="Times" w:eastAsia="Times New Roman" w:hAnsi="Times"/>
        </w:rPr>
        <w:t xml:space="preserve">specifying </w:t>
      </w:r>
      <w:r w:rsidR="008851FF">
        <w:rPr>
          <w:rFonts w:ascii="Times" w:eastAsia="Times New Roman" w:hAnsi="Times"/>
        </w:rPr>
        <w:t>how the</w:t>
      </w:r>
      <w:r w:rsidR="008851FF" w:rsidRPr="008851FF">
        <w:rPr>
          <w:rFonts w:ascii="Times" w:eastAsia="Times New Roman" w:hAnsi="Times"/>
        </w:rPr>
        <w:t xml:space="preserve"> continuing research program and the re</w:t>
      </w:r>
      <w:r w:rsidR="008851FF">
        <w:rPr>
          <w:rFonts w:ascii="Times" w:eastAsia="Times New Roman" w:hAnsi="Times"/>
        </w:rPr>
        <w:t>sponsibilities of the organization</w:t>
      </w:r>
      <w:r w:rsidR="008851FF" w:rsidRPr="008851FF">
        <w:rPr>
          <w:rFonts w:ascii="Times" w:eastAsia="Times New Roman" w:hAnsi="Times"/>
        </w:rPr>
        <w:t xml:space="preserve"> can be </w:t>
      </w:r>
      <w:r w:rsidR="008851FF">
        <w:rPr>
          <w:rFonts w:ascii="Times" w:eastAsia="Times New Roman" w:hAnsi="Times"/>
        </w:rPr>
        <w:t>fulfilled</w:t>
      </w:r>
      <w:r w:rsidR="008851FF" w:rsidRPr="008851FF">
        <w:rPr>
          <w:rFonts w:ascii="Times" w:eastAsia="Times New Roman" w:hAnsi="Times"/>
        </w:rPr>
        <w:t xml:space="preserve"> while the applicant is on leave</w:t>
      </w:r>
      <w:r w:rsidR="004F669B">
        <w:rPr>
          <w:rFonts w:ascii="Times" w:eastAsia="Times New Roman" w:hAnsi="Times"/>
        </w:rPr>
        <w:t>, and anticipated assignment on return</w:t>
      </w:r>
      <w:r w:rsidR="008851FF" w:rsidRPr="008851FF">
        <w:rPr>
          <w:rFonts w:ascii="Times" w:eastAsia="Times New Roman" w:hAnsi="Times"/>
        </w:rPr>
        <w:t>.</w:t>
      </w:r>
      <w:r w:rsidR="009B68EB" w:rsidRPr="008851FF">
        <w:rPr>
          <w:rFonts w:ascii="Times" w:eastAsia="Times New Roman" w:hAnsi="Times"/>
        </w:rPr>
        <w:t xml:space="preserve"> </w:t>
      </w:r>
    </w:p>
    <w:p w14:paraId="2D6B4AC2" w14:textId="77777777" w:rsidR="00A355FA" w:rsidRDefault="009B68EB" w:rsidP="009B68EB">
      <w:pPr>
        <w:pStyle w:val="ListParagraph"/>
        <w:numPr>
          <w:ilvl w:val="0"/>
          <w:numId w:val="30"/>
        </w:numPr>
        <w:rPr>
          <w:rFonts w:ascii="Times" w:eastAsia="Times New Roman" w:hAnsi="Times"/>
        </w:rPr>
      </w:pPr>
      <w:r w:rsidRPr="009B68EB">
        <w:rPr>
          <w:rFonts w:ascii="Times" w:eastAsia="Times New Roman" w:hAnsi="Times"/>
        </w:rPr>
        <w:t>Describe</w:t>
      </w:r>
      <w:r w:rsidR="001A1B96" w:rsidRPr="009B68EB">
        <w:rPr>
          <w:rFonts w:ascii="Times" w:eastAsia="Times New Roman" w:hAnsi="Times"/>
        </w:rPr>
        <w:t xml:space="preserve"> the benefits</w:t>
      </w:r>
      <w:r w:rsidR="00576064" w:rsidRPr="009B68EB">
        <w:rPr>
          <w:rFonts w:ascii="Times" w:eastAsia="Times New Roman" w:hAnsi="Times"/>
        </w:rPr>
        <w:t>, both immediate and long-range, that</w:t>
      </w:r>
      <w:r w:rsidR="001A1B96" w:rsidRPr="009B68EB">
        <w:rPr>
          <w:rFonts w:ascii="Times" w:eastAsia="Times New Roman" w:hAnsi="Times"/>
        </w:rPr>
        <w:t xml:space="preserve"> the leave will bring to the laboratory and applicant</w:t>
      </w:r>
      <w:r w:rsidR="004F669B">
        <w:rPr>
          <w:rFonts w:ascii="Times" w:eastAsia="Times New Roman" w:hAnsi="Times"/>
        </w:rPr>
        <w:t xml:space="preserve">. </w:t>
      </w:r>
    </w:p>
    <w:p w14:paraId="27A1C906" w14:textId="77777777" w:rsidR="00A355FA" w:rsidRDefault="00A355FA" w:rsidP="00146EA2">
      <w:pPr>
        <w:rPr>
          <w:rFonts w:ascii="Times" w:eastAsia="Times New Roman" w:hAnsi="Times"/>
        </w:rPr>
      </w:pPr>
    </w:p>
    <w:p w14:paraId="021D1080" w14:textId="4135403D" w:rsidR="004F669B" w:rsidRPr="00146EA2" w:rsidRDefault="00A355FA" w:rsidP="00146EA2">
      <w:pPr>
        <w:rPr>
          <w:rFonts w:ascii="Times" w:eastAsia="Times New Roman" w:hAnsi="Times"/>
        </w:rPr>
      </w:pPr>
      <w:r>
        <w:rPr>
          <w:rFonts w:ascii="Times" w:eastAsia="Times New Roman" w:hAnsi="Times"/>
        </w:rPr>
        <w:t xml:space="preserve">Professional Development leave is covered by this policy, and distinct from other leaves covered by the laboratory’s </w:t>
      </w:r>
      <w:r w:rsidR="00446FAC">
        <w:rPr>
          <w:rFonts w:ascii="Times" w:eastAsia="Times New Roman" w:hAnsi="Times"/>
        </w:rPr>
        <w:t>unpaid leave</w:t>
      </w:r>
      <w:r>
        <w:rPr>
          <w:rFonts w:ascii="Times" w:eastAsia="Times New Roman" w:hAnsi="Times"/>
        </w:rPr>
        <w:t>(ref)</w:t>
      </w:r>
      <w:r w:rsidR="00446FAC">
        <w:rPr>
          <w:rFonts w:ascii="Times" w:eastAsia="Times New Roman" w:hAnsi="Times"/>
        </w:rPr>
        <w:t xml:space="preserve"> and outside employment policies</w:t>
      </w:r>
      <w:r>
        <w:rPr>
          <w:rFonts w:ascii="Times" w:eastAsia="Times New Roman" w:hAnsi="Times"/>
        </w:rPr>
        <w:t>.</w:t>
      </w:r>
      <w:bookmarkStart w:id="0" w:name="_GoBack"/>
      <w:r w:rsidR="00D04202" w:rsidRPr="00146EA2">
        <w:rPr>
          <w:rFonts w:ascii="Times" w:eastAsia="Times New Roman" w:hAnsi="Times"/>
        </w:rPr>
        <w:t xml:space="preserve">  </w:t>
      </w:r>
    </w:p>
    <w:bookmarkEnd w:id="0"/>
    <w:p w14:paraId="38768347" w14:textId="77777777" w:rsidR="0085315D" w:rsidRPr="003974C9" w:rsidRDefault="0085315D" w:rsidP="003974C9">
      <w:pPr>
        <w:rPr>
          <w:rFonts w:ascii="Times New Roman" w:eastAsia="Times New Roman" w:hAnsi="Times New Roman" w:cs="Times New Roman"/>
        </w:rPr>
      </w:pPr>
    </w:p>
    <w:p w14:paraId="768C8945" w14:textId="77777777" w:rsidR="000467DD" w:rsidRPr="00DF3201" w:rsidRDefault="000467DD" w:rsidP="00DF3201">
      <w:pPr>
        <w:rPr>
          <w:rFonts w:ascii="Times" w:eastAsia="Times New Roman" w:hAnsi="Times" w:cs="Times New Roman"/>
          <w:sz w:val="30"/>
          <w:szCs w:val="30"/>
        </w:rPr>
      </w:pPr>
    </w:p>
    <w:p w14:paraId="19D7F958" w14:textId="7A063C8C" w:rsidR="00B966F5" w:rsidRDefault="00B966F5" w:rsidP="00B966F5">
      <w:pPr>
        <w:pStyle w:val="Caption"/>
        <w:keepNext/>
      </w:pPr>
      <w:r>
        <w:t xml:space="preserve">Table </w:t>
      </w:r>
      <w:fldSimple w:instr=" SEQ Table \* ARABIC ">
        <w:r>
          <w:rPr>
            <w:noProof/>
          </w:rPr>
          <w:t>1</w:t>
        </w:r>
      </w:fldSimple>
      <w:r>
        <w:t xml:space="preserve"> - Salary Payments made by the Laboratory to an employee for professional Development Leave shall not exceed this Schedule:</w:t>
      </w:r>
    </w:p>
    <w:tbl>
      <w:tblPr>
        <w:tblStyle w:val="TableGrid"/>
        <w:tblW w:w="0" w:type="auto"/>
        <w:tblLook w:val="04A0" w:firstRow="1" w:lastRow="0" w:firstColumn="1" w:lastColumn="0" w:noHBand="0" w:noVBand="1"/>
      </w:tblPr>
      <w:tblGrid>
        <w:gridCol w:w="4405"/>
        <w:gridCol w:w="2520"/>
        <w:gridCol w:w="2425"/>
      </w:tblGrid>
      <w:tr w:rsidR="00B966F5" w14:paraId="74BA85F0" w14:textId="77777777" w:rsidTr="00B966F5">
        <w:tc>
          <w:tcPr>
            <w:tcW w:w="4405" w:type="dxa"/>
          </w:tcPr>
          <w:p w14:paraId="42B240C3" w14:textId="2FF160D4" w:rsidR="00A477D7" w:rsidRDefault="00B966F5" w:rsidP="0085315D">
            <w:pPr>
              <w:rPr>
                <w:rFonts w:ascii="Times" w:eastAsia="Times New Roman" w:hAnsi="Times" w:cs="Times New Roman"/>
              </w:rPr>
            </w:pPr>
            <w:r>
              <w:rPr>
                <w:rFonts w:ascii="Times" w:eastAsia="Times New Roman" w:hAnsi="Times" w:cs="Times New Roman"/>
              </w:rPr>
              <w:t>Years of Service, or Y</w:t>
            </w:r>
            <w:r w:rsidR="00A477D7">
              <w:rPr>
                <w:rFonts w:ascii="Times" w:eastAsia="Times New Roman" w:hAnsi="Times" w:cs="Times New Roman"/>
              </w:rPr>
              <w:t>ears of Service since last Professional Development Leave</w:t>
            </w:r>
          </w:p>
        </w:tc>
        <w:tc>
          <w:tcPr>
            <w:tcW w:w="2520" w:type="dxa"/>
          </w:tcPr>
          <w:p w14:paraId="4B6B4E42" w14:textId="40EFE370" w:rsidR="00A477D7" w:rsidRDefault="00A477D7" w:rsidP="0085315D">
            <w:pPr>
              <w:rPr>
                <w:rFonts w:ascii="Times" w:eastAsia="Times New Roman" w:hAnsi="Times" w:cs="Times New Roman"/>
              </w:rPr>
            </w:pPr>
            <w:r>
              <w:rPr>
                <w:rFonts w:ascii="Times" w:eastAsia="Times New Roman" w:hAnsi="Times" w:cs="Times New Roman"/>
              </w:rPr>
              <w:t>For leave periods of up to 6 months</w:t>
            </w:r>
          </w:p>
        </w:tc>
        <w:tc>
          <w:tcPr>
            <w:tcW w:w="2425" w:type="dxa"/>
          </w:tcPr>
          <w:p w14:paraId="6EA61683" w14:textId="5C4DAE09" w:rsidR="00A477D7" w:rsidRDefault="00A477D7" w:rsidP="0085315D">
            <w:pPr>
              <w:rPr>
                <w:rFonts w:ascii="Times" w:eastAsia="Times New Roman" w:hAnsi="Times" w:cs="Times New Roman"/>
              </w:rPr>
            </w:pPr>
            <w:r>
              <w:rPr>
                <w:rFonts w:ascii="Times" w:eastAsia="Times New Roman" w:hAnsi="Times" w:cs="Times New Roman"/>
              </w:rPr>
              <w:t>For leave periods of 7-12 mont</w:t>
            </w:r>
            <w:r w:rsidR="00B966F5">
              <w:rPr>
                <w:rFonts w:ascii="Times" w:eastAsia="Times New Roman" w:hAnsi="Times" w:cs="Times New Roman"/>
              </w:rPr>
              <w:t>h</w:t>
            </w:r>
            <w:r>
              <w:rPr>
                <w:rFonts w:ascii="Times" w:eastAsia="Times New Roman" w:hAnsi="Times" w:cs="Times New Roman"/>
              </w:rPr>
              <w:t>s</w:t>
            </w:r>
          </w:p>
        </w:tc>
      </w:tr>
      <w:tr w:rsidR="00B966F5" w14:paraId="6FF83C6B" w14:textId="77777777" w:rsidTr="00B966F5">
        <w:tc>
          <w:tcPr>
            <w:tcW w:w="4405" w:type="dxa"/>
          </w:tcPr>
          <w:p w14:paraId="32B14D30" w14:textId="2BA70F38" w:rsidR="00A477D7" w:rsidRDefault="00C20E06" w:rsidP="00C20E06">
            <w:pPr>
              <w:jc w:val="center"/>
              <w:rPr>
                <w:rFonts w:ascii="Times" w:eastAsia="Times New Roman" w:hAnsi="Times" w:cs="Times New Roman"/>
              </w:rPr>
            </w:pPr>
            <w:r>
              <w:rPr>
                <w:rFonts w:ascii="Times" w:eastAsia="Times New Roman" w:hAnsi="Times" w:cs="Times New Roman"/>
              </w:rPr>
              <w:t>6</w:t>
            </w:r>
          </w:p>
        </w:tc>
        <w:tc>
          <w:tcPr>
            <w:tcW w:w="2520" w:type="dxa"/>
          </w:tcPr>
          <w:p w14:paraId="56EAEDCC" w14:textId="6D7CC5E3" w:rsidR="00A477D7" w:rsidRDefault="00C20E06" w:rsidP="0085315D">
            <w:pPr>
              <w:rPr>
                <w:rFonts w:ascii="Times" w:eastAsia="Times New Roman" w:hAnsi="Times" w:cs="Times New Roman"/>
              </w:rPr>
            </w:pPr>
            <w:r>
              <w:rPr>
                <w:rFonts w:ascii="Times" w:eastAsia="Times New Roman" w:hAnsi="Times" w:cs="Times New Roman"/>
              </w:rPr>
              <w:t>Full Salary</w:t>
            </w:r>
          </w:p>
        </w:tc>
        <w:tc>
          <w:tcPr>
            <w:tcW w:w="2425" w:type="dxa"/>
          </w:tcPr>
          <w:p w14:paraId="0DB19044" w14:textId="48459979" w:rsidR="00A477D7" w:rsidRDefault="00C20E06" w:rsidP="0085315D">
            <w:pPr>
              <w:rPr>
                <w:rFonts w:ascii="Times" w:eastAsia="Times New Roman" w:hAnsi="Times" w:cs="Times New Roman"/>
              </w:rPr>
            </w:pPr>
            <w:r>
              <w:rPr>
                <w:rFonts w:ascii="Times" w:eastAsia="Times New Roman" w:hAnsi="Times" w:cs="Times New Roman"/>
              </w:rPr>
              <w:t>50% Salary</w:t>
            </w:r>
          </w:p>
        </w:tc>
      </w:tr>
      <w:tr w:rsidR="00B966F5" w14:paraId="2CD1F4D8" w14:textId="77777777" w:rsidTr="00B966F5">
        <w:tc>
          <w:tcPr>
            <w:tcW w:w="4405" w:type="dxa"/>
          </w:tcPr>
          <w:p w14:paraId="2132CC29" w14:textId="42FFA1BF" w:rsidR="00A477D7" w:rsidRDefault="00C20E06" w:rsidP="00C20E06">
            <w:pPr>
              <w:jc w:val="center"/>
              <w:rPr>
                <w:rFonts w:ascii="Times" w:eastAsia="Times New Roman" w:hAnsi="Times" w:cs="Times New Roman"/>
              </w:rPr>
            </w:pPr>
            <w:r>
              <w:rPr>
                <w:rFonts w:ascii="Times" w:eastAsia="Times New Roman" w:hAnsi="Times" w:cs="Times New Roman"/>
              </w:rPr>
              <w:t>7</w:t>
            </w:r>
          </w:p>
        </w:tc>
        <w:tc>
          <w:tcPr>
            <w:tcW w:w="2520" w:type="dxa"/>
          </w:tcPr>
          <w:p w14:paraId="34CEFAF7" w14:textId="04ADB949" w:rsidR="00A477D7" w:rsidRDefault="00C20E06" w:rsidP="0085315D">
            <w:pPr>
              <w:rPr>
                <w:rFonts w:ascii="Times" w:eastAsia="Times New Roman" w:hAnsi="Times" w:cs="Times New Roman"/>
              </w:rPr>
            </w:pPr>
            <w:r>
              <w:rPr>
                <w:rFonts w:ascii="Times" w:eastAsia="Times New Roman" w:hAnsi="Times" w:cs="Times New Roman"/>
              </w:rPr>
              <w:t>Full Salary</w:t>
            </w:r>
          </w:p>
        </w:tc>
        <w:tc>
          <w:tcPr>
            <w:tcW w:w="2425" w:type="dxa"/>
          </w:tcPr>
          <w:p w14:paraId="037EA6CF" w14:textId="36F3A95C" w:rsidR="00A477D7" w:rsidRDefault="00B966F5" w:rsidP="0085315D">
            <w:pPr>
              <w:rPr>
                <w:rFonts w:ascii="Times" w:eastAsia="Times New Roman" w:hAnsi="Times" w:cs="Times New Roman"/>
              </w:rPr>
            </w:pPr>
            <w:r>
              <w:rPr>
                <w:rFonts w:ascii="Times" w:eastAsia="Times New Roman" w:hAnsi="Times" w:cs="Times New Roman"/>
              </w:rPr>
              <w:t>58.3% Salary</w:t>
            </w:r>
          </w:p>
        </w:tc>
      </w:tr>
      <w:tr w:rsidR="00B966F5" w14:paraId="73132343" w14:textId="77777777" w:rsidTr="00B966F5">
        <w:tc>
          <w:tcPr>
            <w:tcW w:w="4405" w:type="dxa"/>
          </w:tcPr>
          <w:p w14:paraId="0DAACB4D" w14:textId="63ED0463" w:rsidR="00A477D7" w:rsidRDefault="00C20E06" w:rsidP="00C20E06">
            <w:pPr>
              <w:jc w:val="center"/>
              <w:rPr>
                <w:rFonts w:ascii="Times" w:eastAsia="Times New Roman" w:hAnsi="Times" w:cs="Times New Roman"/>
              </w:rPr>
            </w:pPr>
            <w:r>
              <w:rPr>
                <w:rFonts w:ascii="Times" w:eastAsia="Times New Roman" w:hAnsi="Times" w:cs="Times New Roman"/>
              </w:rPr>
              <w:t>8</w:t>
            </w:r>
          </w:p>
        </w:tc>
        <w:tc>
          <w:tcPr>
            <w:tcW w:w="2520" w:type="dxa"/>
          </w:tcPr>
          <w:p w14:paraId="6C4611BA" w14:textId="17A9CA3D" w:rsidR="00A477D7" w:rsidRDefault="00C20E06" w:rsidP="0085315D">
            <w:pPr>
              <w:rPr>
                <w:rFonts w:ascii="Times" w:eastAsia="Times New Roman" w:hAnsi="Times" w:cs="Times New Roman"/>
              </w:rPr>
            </w:pPr>
            <w:r>
              <w:rPr>
                <w:rFonts w:ascii="Times" w:eastAsia="Times New Roman" w:hAnsi="Times" w:cs="Times New Roman"/>
              </w:rPr>
              <w:t>Full Salary</w:t>
            </w:r>
          </w:p>
        </w:tc>
        <w:tc>
          <w:tcPr>
            <w:tcW w:w="2425" w:type="dxa"/>
          </w:tcPr>
          <w:p w14:paraId="5722F4B8" w14:textId="3CB4FD3F" w:rsidR="00A477D7" w:rsidRDefault="00B966F5" w:rsidP="0085315D">
            <w:pPr>
              <w:rPr>
                <w:rFonts w:ascii="Times" w:eastAsia="Times New Roman" w:hAnsi="Times" w:cs="Times New Roman"/>
              </w:rPr>
            </w:pPr>
            <w:r>
              <w:rPr>
                <w:rFonts w:ascii="Times" w:eastAsia="Times New Roman" w:hAnsi="Times" w:cs="Times New Roman"/>
              </w:rPr>
              <w:t>66.6% Salary</w:t>
            </w:r>
          </w:p>
        </w:tc>
      </w:tr>
      <w:tr w:rsidR="00B966F5" w14:paraId="5C58CE02" w14:textId="77777777" w:rsidTr="00B966F5">
        <w:tc>
          <w:tcPr>
            <w:tcW w:w="4405" w:type="dxa"/>
          </w:tcPr>
          <w:p w14:paraId="403CBB2C" w14:textId="16CE284D" w:rsidR="00A477D7" w:rsidRDefault="00C20E06" w:rsidP="00C20E06">
            <w:pPr>
              <w:jc w:val="center"/>
              <w:rPr>
                <w:rFonts w:ascii="Times" w:eastAsia="Times New Roman" w:hAnsi="Times" w:cs="Times New Roman"/>
              </w:rPr>
            </w:pPr>
            <w:r>
              <w:rPr>
                <w:rFonts w:ascii="Times" w:eastAsia="Times New Roman" w:hAnsi="Times" w:cs="Times New Roman"/>
              </w:rPr>
              <w:t>9</w:t>
            </w:r>
          </w:p>
        </w:tc>
        <w:tc>
          <w:tcPr>
            <w:tcW w:w="2520" w:type="dxa"/>
          </w:tcPr>
          <w:p w14:paraId="74E56E4F" w14:textId="67C039C9" w:rsidR="00A477D7" w:rsidRDefault="00C20E06" w:rsidP="0085315D">
            <w:pPr>
              <w:rPr>
                <w:rFonts w:ascii="Times" w:eastAsia="Times New Roman" w:hAnsi="Times" w:cs="Times New Roman"/>
              </w:rPr>
            </w:pPr>
            <w:r>
              <w:rPr>
                <w:rFonts w:ascii="Times" w:eastAsia="Times New Roman" w:hAnsi="Times" w:cs="Times New Roman"/>
              </w:rPr>
              <w:t>Full Salary</w:t>
            </w:r>
          </w:p>
        </w:tc>
        <w:tc>
          <w:tcPr>
            <w:tcW w:w="2425" w:type="dxa"/>
          </w:tcPr>
          <w:p w14:paraId="20C5B90C" w14:textId="4D9FB28D" w:rsidR="00A477D7" w:rsidRDefault="00B966F5" w:rsidP="0085315D">
            <w:pPr>
              <w:rPr>
                <w:rFonts w:ascii="Times" w:eastAsia="Times New Roman" w:hAnsi="Times" w:cs="Times New Roman"/>
              </w:rPr>
            </w:pPr>
            <w:r>
              <w:rPr>
                <w:rFonts w:ascii="Times" w:eastAsia="Times New Roman" w:hAnsi="Times" w:cs="Times New Roman"/>
              </w:rPr>
              <w:t>74.9% Salary</w:t>
            </w:r>
          </w:p>
        </w:tc>
      </w:tr>
      <w:tr w:rsidR="00B966F5" w14:paraId="7E5CB763" w14:textId="77777777" w:rsidTr="00B966F5">
        <w:tc>
          <w:tcPr>
            <w:tcW w:w="4405" w:type="dxa"/>
          </w:tcPr>
          <w:p w14:paraId="55E41BF6" w14:textId="7DECDFBF" w:rsidR="00A477D7" w:rsidRDefault="00C20E06" w:rsidP="00C20E06">
            <w:pPr>
              <w:jc w:val="center"/>
              <w:rPr>
                <w:rFonts w:ascii="Times" w:eastAsia="Times New Roman" w:hAnsi="Times" w:cs="Times New Roman"/>
              </w:rPr>
            </w:pPr>
            <w:r>
              <w:rPr>
                <w:rFonts w:ascii="Times" w:eastAsia="Times New Roman" w:hAnsi="Times" w:cs="Times New Roman"/>
              </w:rPr>
              <w:t>10</w:t>
            </w:r>
          </w:p>
        </w:tc>
        <w:tc>
          <w:tcPr>
            <w:tcW w:w="2520" w:type="dxa"/>
          </w:tcPr>
          <w:p w14:paraId="2B118229" w14:textId="5475B3A1" w:rsidR="00A477D7" w:rsidRDefault="00C20E06" w:rsidP="0085315D">
            <w:pPr>
              <w:rPr>
                <w:rFonts w:ascii="Times" w:eastAsia="Times New Roman" w:hAnsi="Times" w:cs="Times New Roman"/>
              </w:rPr>
            </w:pPr>
            <w:r>
              <w:rPr>
                <w:rFonts w:ascii="Times" w:eastAsia="Times New Roman" w:hAnsi="Times" w:cs="Times New Roman"/>
              </w:rPr>
              <w:t>Full Salary</w:t>
            </w:r>
          </w:p>
        </w:tc>
        <w:tc>
          <w:tcPr>
            <w:tcW w:w="2425" w:type="dxa"/>
          </w:tcPr>
          <w:p w14:paraId="59BB37E8" w14:textId="0291AF1B" w:rsidR="00A477D7" w:rsidRDefault="00B966F5" w:rsidP="0085315D">
            <w:pPr>
              <w:rPr>
                <w:rFonts w:ascii="Times" w:eastAsia="Times New Roman" w:hAnsi="Times" w:cs="Times New Roman"/>
              </w:rPr>
            </w:pPr>
            <w:r>
              <w:rPr>
                <w:rFonts w:ascii="Times" w:eastAsia="Times New Roman" w:hAnsi="Times" w:cs="Times New Roman"/>
              </w:rPr>
              <w:t>83.2% Salary</w:t>
            </w:r>
          </w:p>
        </w:tc>
      </w:tr>
      <w:tr w:rsidR="00B966F5" w14:paraId="79497EDC" w14:textId="77777777" w:rsidTr="00B966F5">
        <w:tc>
          <w:tcPr>
            <w:tcW w:w="4405" w:type="dxa"/>
          </w:tcPr>
          <w:p w14:paraId="45F457B0" w14:textId="0350910F" w:rsidR="00A477D7" w:rsidRDefault="00C20E06" w:rsidP="00C20E06">
            <w:pPr>
              <w:jc w:val="center"/>
              <w:rPr>
                <w:rFonts w:ascii="Times" w:eastAsia="Times New Roman" w:hAnsi="Times" w:cs="Times New Roman"/>
              </w:rPr>
            </w:pPr>
            <w:r>
              <w:rPr>
                <w:rFonts w:ascii="Times" w:eastAsia="Times New Roman" w:hAnsi="Times" w:cs="Times New Roman"/>
              </w:rPr>
              <w:t>11</w:t>
            </w:r>
          </w:p>
        </w:tc>
        <w:tc>
          <w:tcPr>
            <w:tcW w:w="2520" w:type="dxa"/>
          </w:tcPr>
          <w:p w14:paraId="49D4C531" w14:textId="4278F8A3" w:rsidR="00A477D7" w:rsidRDefault="00C20E06" w:rsidP="0085315D">
            <w:pPr>
              <w:rPr>
                <w:rFonts w:ascii="Times" w:eastAsia="Times New Roman" w:hAnsi="Times" w:cs="Times New Roman"/>
              </w:rPr>
            </w:pPr>
            <w:r>
              <w:rPr>
                <w:rFonts w:ascii="Times" w:eastAsia="Times New Roman" w:hAnsi="Times" w:cs="Times New Roman"/>
              </w:rPr>
              <w:t>Full Salary</w:t>
            </w:r>
          </w:p>
        </w:tc>
        <w:tc>
          <w:tcPr>
            <w:tcW w:w="2425" w:type="dxa"/>
          </w:tcPr>
          <w:p w14:paraId="029DC2DE" w14:textId="29F75728" w:rsidR="00A477D7" w:rsidRDefault="00B966F5" w:rsidP="0085315D">
            <w:pPr>
              <w:rPr>
                <w:rFonts w:ascii="Times" w:eastAsia="Times New Roman" w:hAnsi="Times" w:cs="Times New Roman"/>
              </w:rPr>
            </w:pPr>
            <w:r>
              <w:rPr>
                <w:rFonts w:ascii="Times" w:eastAsia="Times New Roman" w:hAnsi="Times" w:cs="Times New Roman"/>
              </w:rPr>
              <w:t>91.5% Salary</w:t>
            </w:r>
          </w:p>
        </w:tc>
      </w:tr>
      <w:tr w:rsidR="00B966F5" w14:paraId="19BBC5E1" w14:textId="77777777" w:rsidTr="00B966F5">
        <w:trPr>
          <w:trHeight w:val="233"/>
        </w:trPr>
        <w:tc>
          <w:tcPr>
            <w:tcW w:w="4405" w:type="dxa"/>
          </w:tcPr>
          <w:p w14:paraId="1394B151" w14:textId="44D9AADD" w:rsidR="00A477D7" w:rsidRDefault="00C20E06" w:rsidP="00C20E06">
            <w:pPr>
              <w:jc w:val="center"/>
              <w:rPr>
                <w:rFonts w:ascii="Times" w:eastAsia="Times New Roman" w:hAnsi="Times" w:cs="Times New Roman"/>
              </w:rPr>
            </w:pPr>
            <w:r>
              <w:rPr>
                <w:rFonts w:ascii="Times" w:eastAsia="Times New Roman" w:hAnsi="Times" w:cs="Times New Roman"/>
              </w:rPr>
              <w:t>12</w:t>
            </w:r>
          </w:p>
        </w:tc>
        <w:tc>
          <w:tcPr>
            <w:tcW w:w="2520" w:type="dxa"/>
          </w:tcPr>
          <w:p w14:paraId="4A63307D" w14:textId="35E75431" w:rsidR="00A477D7" w:rsidRDefault="00C20E06" w:rsidP="0085315D">
            <w:pPr>
              <w:rPr>
                <w:rFonts w:ascii="Times" w:eastAsia="Times New Roman" w:hAnsi="Times" w:cs="Times New Roman"/>
              </w:rPr>
            </w:pPr>
            <w:r>
              <w:rPr>
                <w:rFonts w:ascii="Times" w:eastAsia="Times New Roman" w:hAnsi="Times" w:cs="Times New Roman"/>
              </w:rPr>
              <w:t>Full Salary</w:t>
            </w:r>
          </w:p>
        </w:tc>
        <w:tc>
          <w:tcPr>
            <w:tcW w:w="2425" w:type="dxa"/>
          </w:tcPr>
          <w:p w14:paraId="5A4810DD" w14:textId="311D8EA0" w:rsidR="00A477D7" w:rsidRDefault="00C20E06" w:rsidP="0085315D">
            <w:pPr>
              <w:rPr>
                <w:rFonts w:ascii="Times" w:eastAsia="Times New Roman" w:hAnsi="Times" w:cs="Times New Roman"/>
              </w:rPr>
            </w:pPr>
            <w:r>
              <w:rPr>
                <w:rFonts w:ascii="Times" w:eastAsia="Times New Roman" w:hAnsi="Times" w:cs="Times New Roman"/>
              </w:rPr>
              <w:t>Full Salary</w:t>
            </w:r>
          </w:p>
        </w:tc>
      </w:tr>
    </w:tbl>
    <w:p w14:paraId="563A9DF9" w14:textId="3C83E0A4" w:rsidR="004E6EFB" w:rsidRPr="0085315D" w:rsidRDefault="004E6EFB" w:rsidP="00FD7912">
      <w:pPr>
        <w:spacing w:before="100" w:beforeAutospacing="1" w:after="100" w:afterAutospacing="1"/>
        <w:rPr>
          <w:rFonts w:ascii="Times New Roman" w:hAnsi="Times New Roman" w:cs="Times New Roman"/>
          <w:b/>
        </w:rPr>
      </w:pPr>
    </w:p>
    <w:p w14:paraId="0842D158" w14:textId="7EE3FD62" w:rsidR="00507826" w:rsidRDefault="00507826" w:rsidP="00507826">
      <w:pPr>
        <w:rPr>
          <w:rFonts w:ascii="Times New Roman" w:hAnsi="Times New Roman" w:cs="Times New Roman"/>
          <w:b/>
          <w:bCs/>
        </w:rPr>
      </w:pPr>
      <w:r>
        <w:rPr>
          <w:rFonts w:ascii="Times New Roman" w:hAnsi="Times New Roman" w:cs="Times New Roman"/>
          <w:b/>
          <w:caps/>
        </w:rPr>
        <w:t>6.</w:t>
      </w:r>
      <w:r w:rsidRPr="00192038">
        <w:rPr>
          <w:rFonts w:ascii="Times New Roman" w:hAnsi="Times New Roman" w:cs="Times New Roman"/>
          <w:b/>
          <w:bCs/>
        </w:rPr>
        <w:t xml:space="preserve">  </w:t>
      </w:r>
      <w:r>
        <w:rPr>
          <w:rFonts w:ascii="Times New Roman" w:hAnsi="Times New Roman" w:cs="Times New Roman"/>
          <w:b/>
          <w:bCs/>
        </w:rPr>
        <w:t>Exceptions</w:t>
      </w:r>
    </w:p>
    <w:p w14:paraId="7959A38B" w14:textId="77777777" w:rsidR="00507826" w:rsidRDefault="00507826" w:rsidP="00507826">
      <w:pPr>
        <w:rPr>
          <w:rFonts w:ascii="Times New Roman" w:hAnsi="Times New Roman" w:cs="Times New Roman"/>
          <w:b/>
          <w:bCs/>
        </w:rPr>
      </w:pPr>
    </w:p>
    <w:p w14:paraId="71F6C968" w14:textId="7A364826" w:rsidR="00507826" w:rsidRPr="00507826" w:rsidRDefault="00507826" w:rsidP="00507826">
      <w:pPr>
        <w:rPr>
          <w:rFonts w:ascii="Times New Roman" w:eastAsia="Times New Roman" w:hAnsi="Times New Roman" w:cs="Times New Roman"/>
        </w:rPr>
      </w:pPr>
      <w:r w:rsidRPr="00507826">
        <w:rPr>
          <w:rFonts w:ascii="Times New Roman" w:eastAsia="Times New Roman" w:hAnsi="Times New Roman" w:cs="Times New Roman"/>
        </w:rPr>
        <w:t>Requests for exceptions that exce</w:t>
      </w:r>
      <w:r>
        <w:rPr>
          <w:rFonts w:ascii="Times New Roman" w:eastAsia="Times New Roman" w:hAnsi="Times New Roman" w:cs="Times New Roman"/>
        </w:rPr>
        <w:t>ed what is allowed under this</w:t>
      </w:r>
      <w:r w:rsidRPr="00507826">
        <w:rPr>
          <w:rFonts w:ascii="Times New Roman" w:eastAsia="Times New Roman" w:hAnsi="Times New Roman" w:cs="Times New Roman"/>
        </w:rPr>
        <w:t xml:space="preserve"> policy</w:t>
      </w:r>
      <w:r>
        <w:rPr>
          <w:rFonts w:ascii="Times New Roman" w:eastAsia="Times New Roman" w:hAnsi="Times New Roman" w:cs="Times New Roman"/>
        </w:rPr>
        <w:t>,</w:t>
      </w:r>
      <w:r w:rsidRPr="00507826">
        <w:rPr>
          <w:rFonts w:ascii="Times New Roman" w:eastAsia="Times New Roman" w:hAnsi="Times New Roman" w:cs="Times New Roman"/>
        </w:rPr>
        <w:t xml:space="preserve"> or that are not </w:t>
      </w:r>
      <w:r>
        <w:rPr>
          <w:rFonts w:ascii="Times New Roman" w:eastAsia="Times New Roman" w:hAnsi="Times New Roman" w:cs="Times New Roman"/>
        </w:rPr>
        <w:t>addressed by this</w:t>
      </w:r>
      <w:r w:rsidRPr="00507826">
        <w:rPr>
          <w:rFonts w:ascii="Times New Roman" w:eastAsia="Times New Roman" w:hAnsi="Times New Roman" w:cs="Times New Roman"/>
        </w:rPr>
        <w:t xml:space="preserve"> policy</w:t>
      </w:r>
      <w:r>
        <w:rPr>
          <w:rFonts w:ascii="Times New Roman" w:eastAsia="Times New Roman" w:hAnsi="Times New Roman" w:cs="Times New Roman"/>
        </w:rPr>
        <w:t>,</w:t>
      </w:r>
      <w:r w:rsidRPr="00507826">
        <w:rPr>
          <w:rFonts w:ascii="Times New Roman" w:eastAsia="Times New Roman" w:hAnsi="Times New Roman" w:cs="Times New Roman"/>
        </w:rPr>
        <w:t xml:space="preserve"> </w:t>
      </w:r>
      <w:r>
        <w:rPr>
          <w:rFonts w:ascii="Times New Roman" w:eastAsia="Times New Roman" w:hAnsi="Times New Roman" w:cs="Times New Roman"/>
        </w:rPr>
        <w:t>require</w:t>
      </w:r>
      <w:r w:rsidRPr="00507826">
        <w:rPr>
          <w:rFonts w:ascii="Times New Roman" w:eastAsia="Times New Roman" w:hAnsi="Times New Roman" w:cs="Times New Roman"/>
        </w:rPr>
        <w:t xml:space="preserve"> approval by the </w:t>
      </w:r>
      <w:r>
        <w:rPr>
          <w:rFonts w:ascii="Times New Roman" w:eastAsia="Times New Roman" w:hAnsi="Times New Roman" w:cs="Times New Roman"/>
        </w:rPr>
        <w:t>Laboratory Director.</w:t>
      </w:r>
    </w:p>
    <w:p w14:paraId="03A795A0" w14:textId="77777777" w:rsidR="00507826" w:rsidRPr="00192038" w:rsidRDefault="00507826" w:rsidP="00507826">
      <w:pPr>
        <w:rPr>
          <w:rFonts w:ascii="Times New Roman" w:hAnsi="Times New Roman" w:cs="Times New Roman"/>
          <w:b/>
          <w:bCs/>
        </w:rPr>
      </w:pPr>
    </w:p>
    <w:p w14:paraId="2FF0E103" w14:textId="0C61573E" w:rsidR="00631C06" w:rsidRPr="00192038" w:rsidRDefault="00507826" w:rsidP="00631C06">
      <w:pPr>
        <w:rPr>
          <w:rFonts w:ascii="Times New Roman" w:hAnsi="Times New Roman" w:cs="Times New Roman"/>
          <w:b/>
          <w:bCs/>
        </w:rPr>
      </w:pPr>
      <w:r>
        <w:rPr>
          <w:rFonts w:ascii="Times New Roman" w:hAnsi="Times New Roman" w:cs="Times New Roman"/>
          <w:b/>
          <w:caps/>
        </w:rPr>
        <w:t>7</w:t>
      </w:r>
      <w:r w:rsidR="00631C06" w:rsidRPr="00192038">
        <w:rPr>
          <w:rFonts w:ascii="Times New Roman" w:hAnsi="Times New Roman" w:cs="Times New Roman"/>
          <w:b/>
          <w:caps/>
        </w:rPr>
        <w:t>.</w:t>
      </w:r>
      <w:r w:rsidR="001F4F91" w:rsidRPr="00192038">
        <w:rPr>
          <w:rFonts w:ascii="Times New Roman" w:hAnsi="Times New Roman" w:cs="Times New Roman"/>
          <w:b/>
          <w:bCs/>
        </w:rPr>
        <w:t xml:space="preserve">  </w:t>
      </w:r>
      <w:r w:rsidR="00631C06" w:rsidRPr="00192038">
        <w:rPr>
          <w:rFonts w:ascii="Times New Roman" w:hAnsi="Times New Roman" w:cs="Times New Roman"/>
          <w:b/>
          <w:bCs/>
        </w:rPr>
        <w:t>Definitions</w:t>
      </w:r>
    </w:p>
    <w:p w14:paraId="729DBF7F" w14:textId="77777777" w:rsidR="001F4F91" w:rsidRPr="00192038" w:rsidRDefault="001F4F91" w:rsidP="00631C06">
      <w:pPr>
        <w:rPr>
          <w:rFonts w:ascii="Times New Roman" w:eastAsia="Times New Roman" w:hAnsi="Times New Roman" w:cs="Times New Roman"/>
          <w:color w:val="000000"/>
        </w:rPr>
      </w:pPr>
    </w:p>
    <w:p w14:paraId="7B366D4B" w14:textId="16FACD15" w:rsidR="00975490" w:rsidRPr="00192038" w:rsidRDefault="00975490" w:rsidP="00631C06">
      <w:pPr>
        <w:rPr>
          <w:rFonts w:ascii="Times New Roman" w:hAnsi="Times New Roman" w:cs="Times New Roman"/>
          <w:b/>
          <w:bCs/>
        </w:rPr>
      </w:pPr>
      <w:r w:rsidRPr="00192038">
        <w:rPr>
          <w:rFonts w:ascii="Times New Roman" w:eastAsia="Times New Roman" w:hAnsi="Times New Roman" w:cs="Times New Roman"/>
          <w:color w:val="000000"/>
        </w:rPr>
        <w:t>N/A</w:t>
      </w:r>
    </w:p>
    <w:p w14:paraId="19026F32" w14:textId="77777777" w:rsidR="00631C06" w:rsidRPr="00192038" w:rsidRDefault="00631C06" w:rsidP="00631C06">
      <w:pPr>
        <w:rPr>
          <w:rFonts w:ascii="Times New Roman" w:hAnsi="Times New Roman" w:cs="Times New Roman"/>
          <w:b/>
          <w:caps/>
        </w:rPr>
      </w:pPr>
    </w:p>
    <w:p w14:paraId="22B8E961" w14:textId="34BCA2CB" w:rsidR="0085669B" w:rsidRPr="00192038" w:rsidRDefault="00507826" w:rsidP="00685C19">
      <w:pPr>
        <w:rPr>
          <w:rFonts w:ascii="Times New Roman" w:eastAsia="Times New Roman" w:hAnsi="Times New Roman" w:cs="Times New Roman"/>
          <w:i/>
          <w:color w:val="000000"/>
        </w:rPr>
      </w:pPr>
      <w:r>
        <w:rPr>
          <w:rFonts w:ascii="Times New Roman" w:hAnsi="Times New Roman" w:cs="Times New Roman"/>
          <w:b/>
          <w:caps/>
        </w:rPr>
        <w:t>8</w:t>
      </w:r>
      <w:r w:rsidR="001F4F91" w:rsidRPr="00192038">
        <w:rPr>
          <w:rFonts w:ascii="Times New Roman" w:hAnsi="Times New Roman" w:cs="Times New Roman"/>
          <w:b/>
          <w:caps/>
        </w:rPr>
        <w:t xml:space="preserve">.  </w:t>
      </w:r>
      <w:r w:rsidR="00631C06" w:rsidRPr="00192038">
        <w:rPr>
          <w:rFonts w:ascii="Times New Roman" w:hAnsi="Times New Roman" w:cs="Times New Roman"/>
          <w:b/>
          <w:caps/>
        </w:rPr>
        <w:t>R</w:t>
      </w:r>
      <w:r w:rsidR="00631C06" w:rsidRPr="00192038">
        <w:rPr>
          <w:rFonts w:ascii="Times New Roman" w:hAnsi="Times New Roman" w:cs="Times New Roman"/>
          <w:b/>
          <w:bCs/>
        </w:rPr>
        <w:t>esponsibilities</w:t>
      </w:r>
      <w:r w:rsidR="00660928" w:rsidRPr="00192038">
        <w:rPr>
          <w:rFonts w:ascii="Times New Roman" w:hAnsi="Times New Roman" w:cs="Times New Roman"/>
          <w:b/>
          <w:bCs/>
        </w:rPr>
        <w:br/>
      </w:r>
    </w:p>
    <w:p w14:paraId="5CA0CCD4" w14:textId="2ADE05AE" w:rsidR="0085669B" w:rsidRPr="00192038" w:rsidRDefault="0085669B" w:rsidP="00685C19">
      <w:pPr>
        <w:rPr>
          <w:rFonts w:ascii="Times New Roman" w:eastAsia="Times New Roman" w:hAnsi="Times New Roman" w:cs="Times New Roman"/>
          <w:i/>
          <w:color w:val="000000"/>
        </w:rPr>
      </w:pPr>
      <w:r w:rsidRPr="00192038">
        <w:rPr>
          <w:rFonts w:ascii="Times New Roman" w:eastAsia="Times New Roman" w:hAnsi="Times New Roman" w:cs="Times New Roman"/>
          <w:i/>
          <w:color w:val="000000"/>
        </w:rPr>
        <w:t>Fermilab Director</w:t>
      </w:r>
    </w:p>
    <w:p w14:paraId="341056F4" w14:textId="12E4A5B8" w:rsidR="0085669B" w:rsidRPr="00192038" w:rsidRDefault="0085669B" w:rsidP="00685C19">
      <w:pPr>
        <w:rPr>
          <w:rFonts w:ascii="Times New Roman" w:eastAsia="Times New Roman" w:hAnsi="Times New Roman" w:cs="Times New Roman"/>
          <w:color w:val="000000"/>
        </w:rPr>
      </w:pPr>
      <w:r w:rsidRPr="00192038">
        <w:rPr>
          <w:rFonts w:ascii="Times New Roman" w:eastAsia="Times New Roman" w:hAnsi="Times New Roman" w:cs="Times New Roman"/>
          <w:color w:val="000000"/>
        </w:rPr>
        <w:lastRenderedPageBreak/>
        <w:t>The Fermilab director is responsible for ensuring lab</w:t>
      </w:r>
      <w:r w:rsidR="009F6B7E" w:rsidRPr="00192038">
        <w:rPr>
          <w:rFonts w:ascii="Times New Roman" w:eastAsia="Times New Roman" w:hAnsi="Times New Roman" w:cs="Times New Roman"/>
          <w:color w:val="000000"/>
        </w:rPr>
        <w:t xml:space="preserve"> </w:t>
      </w:r>
      <w:r w:rsidRPr="00192038">
        <w:rPr>
          <w:rFonts w:ascii="Times New Roman" w:eastAsia="Times New Roman" w:hAnsi="Times New Roman" w:cs="Times New Roman"/>
          <w:color w:val="000000"/>
        </w:rPr>
        <w:t>wide compliance with this policy.</w:t>
      </w:r>
    </w:p>
    <w:p w14:paraId="457C6ADF" w14:textId="77777777" w:rsidR="00685C19" w:rsidRPr="00192038" w:rsidRDefault="00685C19" w:rsidP="00631C06">
      <w:pPr>
        <w:rPr>
          <w:rFonts w:ascii="Times New Roman" w:hAnsi="Times New Roman" w:cs="Times New Roman"/>
          <w:b/>
          <w:caps/>
        </w:rPr>
      </w:pPr>
    </w:p>
    <w:p w14:paraId="2B6D2379" w14:textId="6E759EAE" w:rsidR="00631C06" w:rsidRPr="00192038" w:rsidRDefault="00507826" w:rsidP="00631C06">
      <w:pPr>
        <w:rPr>
          <w:rFonts w:ascii="Times New Roman" w:hAnsi="Times New Roman" w:cs="Times New Roman"/>
          <w:b/>
          <w:bCs/>
        </w:rPr>
      </w:pPr>
      <w:r>
        <w:rPr>
          <w:rFonts w:ascii="Times New Roman" w:hAnsi="Times New Roman" w:cs="Times New Roman"/>
          <w:b/>
          <w:caps/>
        </w:rPr>
        <w:t>9</w:t>
      </w:r>
      <w:r w:rsidR="001F4F91" w:rsidRPr="00192038">
        <w:rPr>
          <w:rFonts w:ascii="Times New Roman" w:hAnsi="Times New Roman" w:cs="Times New Roman"/>
          <w:b/>
          <w:caps/>
        </w:rPr>
        <w:t>.</w:t>
      </w:r>
      <w:r w:rsidR="001F4F91" w:rsidRPr="00192038">
        <w:rPr>
          <w:rFonts w:ascii="Times New Roman" w:hAnsi="Times New Roman" w:cs="Times New Roman"/>
          <w:b/>
          <w:bCs/>
        </w:rPr>
        <w:t xml:space="preserve">  </w:t>
      </w:r>
      <w:r w:rsidR="00631C06" w:rsidRPr="00192038">
        <w:rPr>
          <w:rFonts w:ascii="Times New Roman" w:hAnsi="Times New Roman" w:cs="Times New Roman"/>
          <w:b/>
          <w:bCs/>
        </w:rPr>
        <w:t>Authorities</w:t>
      </w:r>
    </w:p>
    <w:p w14:paraId="1493EF30" w14:textId="77777777" w:rsidR="001F4F91" w:rsidRPr="00192038" w:rsidRDefault="001F4F91" w:rsidP="00631C06">
      <w:pPr>
        <w:rPr>
          <w:rFonts w:ascii="Times New Roman" w:hAnsi="Times New Roman" w:cs="Times New Roman"/>
          <w:b/>
          <w:bCs/>
        </w:rPr>
      </w:pPr>
    </w:p>
    <w:p w14:paraId="70869A88" w14:textId="554047E7" w:rsidR="00660928" w:rsidRPr="00192038" w:rsidRDefault="00660928" w:rsidP="00660928">
      <w:pPr>
        <w:rPr>
          <w:rFonts w:ascii="Times New Roman" w:eastAsia="Times New Roman" w:hAnsi="Times New Roman" w:cs="Times New Roman"/>
          <w:color w:val="000000"/>
        </w:rPr>
      </w:pPr>
      <w:r w:rsidRPr="00192038">
        <w:rPr>
          <w:rFonts w:ascii="Times New Roman" w:eastAsia="Times New Roman" w:hAnsi="Times New Roman" w:cs="Times New Roman"/>
          <w:color w:val="000000"/>
        </w:rPr>
        <w:t>FRA Contract (DE-AC02-07CH11359)</w:t>
      </w:r>
    </w:p>
    <w:p w14:paraId="14F6B3B3" w14:textId="77777777" w:rsidR="00631C06" w:rsidRPr="00192038" w:rsidRDefault="00631C06" w:rsidP="00905B6D">
      <w:pPr>
        <w:rPr>
          <w:rFonts w:ascii="Times New Roman" w:hAnsi="Times New Roman" w:cs="Times New Roman"/>
          <w:b/>
          <w:caps/>
        </w:rPr>
      </w:pPr>
    </w:p>
    <w:p w14:paraId="5F75DEA4" w14:textId="366D7146" w:rsidR="00631C06" w:rsidRPr="00192038" w:rsidRDefault="00507826" w:rsidP="00631C06">
      <w:pPr>
        <w:rPr>
          <w:rFonts w:ascii="Times New Roman" w:hAnsi="Times New Roman" w:cs="Times New Roman"/>
          <w:b/>
          <w:bCs/>
        </w:rPr>
      </w:pPr>
      <w:r>
        <w:rPr>
          <w:rFonts w:ascii="Times New Roman" w:hAnsi="Times New Roman" w:cs="Times New Roman"/>
          <w:b/>
          <w:caps/>
        </w:rPr>
        <w:t>10</w:t>
      </w:r>
      <w:r w:rsidR="001F4F91" w:rsidRPr="00192038">
        <w:rPr>
          <w:rFonts w:ascii="Times New Roman" w:hAnsi="Times New Roman" w:cs="Times New Roman"/>
          <w:b/>
          <w:bCs/>
        </w:rPr>
        <w:t xml:space="preserve">.  </w:t>
      </w:r>
      <w:r w:rsidR="00631C06" w:rsidRPr="00192038">
        <w:rPr>
          <w:rFonts w:ascii="Times New Roman" w:hAnsi="Times New Roman" w:cs="Times New Roman"/>
          <w:b/>
          <w:bCs/>
        </w:rPr>
        <w:t>Owner</w:t>
      </w:r>
    </w:p>
    <w:p w14:paraId="18BB3C93" w14:textId="77777777" w:rsidR="001F4F91" w:rsidRPr="00192038" w:rsidRDefault="001F4F91" w:rsidP="00631C06">
      <w:pPr>
        <w:rPr>
          <w:rFonts w:ascii="Times New Roman" w:hAnsi="Times New Roman" w:cs="Times New Roman"/>
          <w:b/>
          <w:bCs/>
        </w:rPr>
      </w:pPr>
    </w:p>
    <w:p w14:paraId="45541C4C" w14:textId="4680FD55" w:rsidR="00631C06" w:rsidRPr="00192038" w:rsidRDefault="004E0241" w:rsidP="00905B6D">
      <w:pPr>
        <w:rPr>
          <w:rFonts w:ascii="Times New Roman" w:eastAsia="Times New Roman" w:hAnsi="Times New Roman" w:cs="Times New Roman"/>
          <w:color w:val="000000"/>
        </w:rPr>
      </w:pPr>
      <w:r w:rsidRPr="00192038">
        <w:rPr>
          <w:rFonts w:ascii="Times New Roman" w:eastAsia="Times New Roman" w:hAnsi="Times New Roman" w:cs="Times New Roman"/>
          <w:color w:val="000000"/>
        </w:rPr>
        <w:t xml:space="preserve">The </w:t>
      </w:r>
      <w:r w:rsidR="0039160B" w:rsidRPr="00192038">
        <w:rPr>
          <w:rFonts w:ascii="Times New Roman" w:eastAsia="Times New Roman" w:hAnsi="Times New Roman" w:cs="Times New Roman"/>
          <w:color w:val="000000"/>
        </w:rPr>
        <w:t>Chief Research Officer</w:t>
      </w:r>
      <w:r w:rsidRPr="00192038">
        <w:rPr>
          <w:rFonts w:ascii="Times New Roman" w:eastAsia="Times New Roman" w:hAnsi="Times New Roman" w:cs="Times New Roman"/>
          <w:color w:val="000000"/>
        </w:rPr>
        <w:t xml:space="preserve"> is responsible for reviewing and updating</w:t>
      </w:r>
      <w:r w:rsidR="00231532" w:rsidRPr="00192038">
        <w:rPr>
          <w:rFonts w:ascii="Times New Roman" w:eastAsia="Times New Roman" w:hAnsi="Times New Roman" w:cs="Times New Roman"/>
          <w:color w:val="000000"/>
        </w:rPr>
        <w:t xml:space="preserve"> this p</w:t>
      </w:r>
      <w:r w:rsidR="0030486D" w:rsidRPr="00192038">
        <w:rPr>
          <w:rFonts w:ascii="Times New Roman" w:eastAsia="Times New Roman" w:hAnsi="Times New Roman" w:cs="Times New Roman"/>
          <w:color w:val="000000"/>
        </w:rPr>
        <w:t>olicy.</w:t>
      </w:r>
    </w:p>
    <w:p w14:paraId="43312DBD" w14:textId="77777777" w:rsidR="004E0241" w:rsidRPr="00192038" w:rsidRDefault="004E0241" w:rsidP="00905B6D">
      <w:pPr>
        <w:rPr>
          <w:rFonts w:ascii="Times New Roman" w:hAnsi="Times New Roman" w:cs="Times New Roman"/>
          <w:b/>
          <w:caps/>
        </w:rPr>
      </w:pPr>
    </w:p>
    <w:p w14:paraId="620F999C" w14:textId="2DB6BA30" w:rsidR="001F4F91" w:rsidRDefault="001F4F91" w:rsidP="00631C06">
      <w:pPr>
        <w:rPr>
          <w:rFonts w:ascii="Times New Roman" w:hAnsi="Times New Roman" w:cs="Times New Roman"/>
          <w:b/>
          <w:caps/>
        </w:rPr>
      </w:pPr>
    </w:p>
    <w:p w14:paraId="44D9270C" w14:textId="3FDC67FD" w:rsidR="00631C06" w:rsidRPr="00192038" w:rsidRDefault="00507826" w:rsidP="00631C06">
      <w:pPr>
        <w:rPr>
          <w:rFonts w:ascii="Times New Roman" w:hAnsi="Times New Roman" w:cs="Times New Roman"/>
          <w:b/>
          <w:bCs/>
        </w:rPr>
      </w:pPr>
      <w:r>
        <w:rPr>
          <w:rFonts w:ascii="Times New Roman" w:hAnsi="Times New Roman" w:cs="Times New Roman"/>
          <w:b/>
          <w:caps/>
        </w:rPr>
        <w:t>11</w:t>
      </w:r>
      <w:r w:rsidR="00631C06" w:rsidRPr="00192038">
        <w:rPr>
          <w:rFonts w:ascii="Times New Roman" w:hAnsi="Times New Roman" w:cs="Times New Roman"/>
          <w:b/>
          <w:caps/>
        </w:rPr>
        <w:t>.</w:t>
      </w:r>
      <w:r w:rsidR="001F4F91" w:rsidRPr="00192038">
        <w:rPr>
          <w:rFonts w:ascii="Times New Roman" w:hAnsi="Times New Roman" w:cs="Times New Roman"/>
          <w:b/>
          <w:bCs/>
        </w:rPr>
        <w:t xml:space="preserve">  </w:t>
      </w:r>
      <w:r w:rsidR="00631C06" w:rsidRPr="00192038">
        <w:rPr>
          <w:rFonts w:ascii="Times New Roman" w:hAnsi="Times New Roman" w:cs="Times New Roman"/>
          <w:b/>
          <w:bCs/>
        </w:rPr>
        <w:t>Review cycle</w:t>
      </w:r>
    </w:p>
    <w:p w14:paraId="023BF934" w14:textId="77777777" w:rsidR="001F4F91" w:rsidRPr="00192038" w:rsidRDefault="001F4F91" w:rsidP="00631C06">
      <w:pPr>
        <w:rPr>
          <w:rFonts w:ascii="Times New Roman" w:hAnsi="Times New Roman" w:cs="Times New Roman"/>
          <w:b/>
          <w:bCs/>
        </w:rPr>
      </w:pPr>
    </w:p>
    <w:p w14:paraId="6F927761" w14:textId="6984118A" w:rsidR="00E4524D" w:rsidRPr="00192038" w:rsidRDefault="00F451EF" w:rsidP="00E4524D">
      <w:pPr>
        <w:rPr>
          <w:rFonts w:ascii="Times New Roman" w:eastAsia="Times New Roman" w:hAnsi="Times New Roman" w:cs="Times New Roman"/>
          <w:color w:val="000000"/>
        </w:rPr>
      </w:pPr>
      <w:r w:rsidRPr="00192038">
        <w:rPr>
          <w:rFonts w:ascii="Times New Roman" w:eastAsia="Times New Roman" w:hAnsi="Times New Roman" w:cs="Times New Roman"/>
          <w:color w:val="000000"/>
        </w:rPr>
        <w:t>This policy is to be reviewed every two years after issuance.</w:t>
      </w:r>
    </w:p>
    <w:p w14:paraId="5D8138A5" w14:textId="77777777" w:rsidR="00F97D05" w:rsidRDefault="00F97D05" w:rsidP="00E4524D">
      <w:pPr>
        <w:rPr>
          <w:rFonts w:ascii="Times New Roman" w:eastAsia="Times New Roman" w:hAnsi="Times New Roman" w:cs="Times New Roman"/>
          <w:color w:val="000000"/>
        </w:rPr>
      </w:pPr>
    </w:p>
    <w:p w14:paraId="69A6BEFC" w14:textId="77777777" w:rsidR="00FD7912" w:rsidRDefault="00FD7912" w:rsidP="00767EC9">
      <w:pPr>
        <w:rPr>
          <w:rFonts w:ascii="Times New Roman" w:hAnsi="Times New Roman" w:cs="Times New Roman"/>
          <w:b/>
        </w:rPr>
      </w:pPr>
    </w:p>
    <w:p w14:paraId="3A394F8F" w14:textId="3C8FD74F" w:rsidR="00767EC9" w:rsidRPr="00192038" w:rsidRDefault="00507826" w:rsidP="00767EC9">
      <w:pPr>
        <w:rPr>
          <w:rFonts w:ascii="Times New Roman" w:hAnsi="Times New Roman" w:cs="Times New Roman"/>
          <w:b/>
        </w:rPr>
      </w:pPr>
      <w:r>
        <w:rPr>
          <w:rFonts w:ascii="Times New Roman" w:hAnsi="Times New Roman" w:cs="Times New Roman"/>
          <w:b/>
        </w:rPr>
        <w:t>12</w:t>
      </w:r>
      <w:r w:rsidR="00767EC9" w:rsidRPr="00192038">
        <w:rPr>
          <w:rFonts w:ascii="Times New Roman" w:hAnsi="Times New Roman" w:cs="Times New Roman"/>
          <w:b/>
        </w:rPr>
        <w:t>.  Management System</w:t>
      </w:r>
    </w:p>
    <w:p w14:paraId="730D5E8A" w14:textId="77777777" w:rsidR="00767EC9" w:rsidRPr="00192038" w:rsidRDefault="00767EC9" w:rsidP="00767EC9">
      <w:pPr>
        <w:rPr>
          <w:rFonts w:ascii="Times New Roman" w:hAnsi="Times New Roman" w:cs="Times New Roman"/>
          <w:b/>
        </w:rPr>
      </w:pPr>
    </w:p>
    <w:p w14:paraId="7360F1C7" w14:textId="3077FFB8" w:rsidR="00767EC9" w:rsidRPr="00192038" w:rsidRDefault="00767EC9" w:rsidP="00767EC9">
      <w:pPr>
        <w:rPr>
          <w:rFonts w:ascii="Times New Roman" w:hAnsi="Times New Roman" w:cs="Times New Roman"/>
        </w:rPr>
      </w:pPr>
      <w:r w:rsidRPr="00192038">
        <w:rPr>
          <w:rFonts w:ascii="Times New Roman" w:hAnsi="Times New Roman" w:cs="Times New Roman"/>
          <w:b/>
        </w:rPr>
        <w:t xml:space="preserve"> </w:t>
      </w:r>
      <w:r w:rsidR="00192038" w:rsidRPr="00192038">
        <w:rPr>
          <w:rFonts w:ascii="Times New Roman" w:hAnsi="Times New Roman" w:cs="Times New Roman"/>
        </w:rPr>
        <w:t>Fermilab</w:t>
      </w:r>
      <w:r w:rsidRPr="00192038">
        <w:rPr>
          <w:rFonts w:ascii="Times New Roman" w:hAnsi="Times New Roman" w:cs="Times New Roman"/>
        </w:rPr>
        <w:t xml:space="preserve"> Human Resources Management System</w:t>
      </w:r>
    </w:p>
    <w:p w14:paraId="69285FF1" w14:textId="7D585186" w:rsidR="00767EC9" w:rsidRDefault="00767EC9" w:rsidP="00767EC9">
      <w:pPr>
        <w:rPr>
          <w:rFonts w:ascii="Times New Roman" w:hAnsi="Times New Roman" w:cs="Times New Roman"/>
          <w:b/>
          <w:bCs/>
        </w:rPr>
      </w:pPr>
    </w:p>
    <w:p w14:paraId="51B80160" w14:textId="77777777" w:rsidR="00192038" w:rsidRPr="00192038" w:rsidRDefault="00192038" w:rsidP="00767EC9">
      <w:pPr>
        <w:rPr>
          <w:rFonts w:ascii="Times New Roman" w:hAnsi="Times New Roman" w:cs="Times New Roman"/>
          <w:b/>
          <w:bCs/>
        </w:rPr>
      </w:pPr>
    </w:p>
    <w:p w14:paraId="1B131AB1" w14:textId="42B3B806" w:rsidR="00E4524D" w:rsidRPr="00192038" w:rsidRDefault="00507826" w:rsidP="00E4524D">
      <w:pPr>
        <w:pStyle w:val="Heading1"/>
        <w:keepNext w:val="0"/>
        <w:keepLines w:val="0"/>
        <w:widowControl w:val="0"/>
        <w:spacing w:before="0"/>
        <w:rPr>
          <w:rFonts w:ascii="Times New Roman" w:hAnsi="Times New Roman" w:cs="Times New Roman"/>
          <w:color w:val="auto"/>
          <w:sz w:val="24"/>
          <w:szCs w:val="24"/>
        </w:rPr>
      </w:pPr>
      <w:r>
        <w:rPr>
          <w:rFonts w:ascii="Times New Roman" w:hAnsi="Times New Roman" w:cs="Times New Roman"/>
          <w:color w:val="auto"/>
          <w:sz w:val="24"/>
          <w:szCs w:val="24"/>
        </w:rPr>
        <w:t>13</w:t>
      </w:r>
      <w:r w:rsidR="00E4524D" w:rsidRPr="00192038">
        <w:rPr>
          <w:rFonts w:ascii="Times New Roman" w:hAnsi="Times New Roman" w:cs="Times New Roman"/>
          <w:color w:val="auto"/>
          <w:sz w:val="24"/>
          <w:szCs w:val="24"/>
        </w:rPr>
        <w:t>.  Revision History</w:t>
      </w:r>
    </w:p>
    <w:p w14:paraId="46F3C33B" w14:textId="77777777" w:rsidR="00E4524D" w:rsidRPr="00192038" w:rsidRDefault="00E4524D" w:rsidP="00E4524D">
      <w:pPr>
        <w:rPr>
          <w:rFonts w:ascii="Times New Roman" w:hAnsi="Times New Roman" w:cs="Times New Roman"/>
        </w:rPr>
      </w:pPr>
    </w:p>
    <w:p w14:paraId="10957A7D" w14:textId="77777777" w:rsidR="00E4524D" w:rsidRPr="00192038" w:rsidRDefault="00E4524D" w:rsidP="00E4524D">
      <w:pPr>
        <w:spacing w:before="2"/>
        <w:rPr>
          <w:rFonts w:ascii="Times New Roman" w:eastAsia="Arial" w:hAnsi="Times New Roman" w:cs="Times New Roman"/>
          <w:b/>
          <w:bCs/>
        </w:rPr>
      </w:pPr>
    </w:p>
    <w:tbl>
      <w:tblPr>
        <w:tblW w:w="9090" w:type="dxa"/>
        <w:tblInd w:w="354" w:type="dxa"/>
        <w:tblLayout w:type="fixed"/>
        <w:tblCellMar>
          <w:left w:w="0" w:type="dxa"/>
          <w:right w:w="0" w:type="dxa"/>
        </w:tblCellMar>
        <w:tblLook w:val="01E0" w:firstRow="1" w:lastRow="1" w:firstColumn="1" w:lastColumn="1" w:noHBand="0" w:noVBand="0"/>
      </w:tblPr>
      <w:tblGrid>
        <w:gridCol w:w="1380"/>
        <w:gridCol w:w="1959"/>
        <w:gridCol w:w="5751"/>
      </w:tblGrid>
      <w:tr w:rsidR="00E4524D" w:rsidRPr="00192038" w14:paraId="4C61EDF3" w14:textId="77777777" w:rsidTr="00FD7912">
        <w:trPr>
          <w:trHeight w:hRule="exact" w:val="336"/>
        </w:trPr>
        <w:tc>
          <w:tcPr>
            <w:tcW w:w="1380" w:type="dxa"/>
            <w:tcBorders>
              <w:top w:val="single" w:sz="5" w:space="0" w:color="000000"/>
              <w:left w:val="single" w:sz="5" w:space="0" w:color="000000"/>
              <w:bottom w:val="single" w:sz="5" w:space="0" w:color="000000"/>
              <w:right w:val="single" w:sz="5" w:space="0" w:color="000000"/>
            </w:tcBorders>
          </w:tcPr>
          <w:p w14:paraId="5188CEE6" w14:textId="77777777" w:rsidR="00E4524D" w:rsidRPr="00192038" w:rsidRDefault="00E4524D" w:rsidP="00400719">
            <w:pPr>
              <w:pStyle w:val="TableParagraph"/>
              <w:jc w:val="center"/>
              <w:rPr>
                <w:rFonts w:ascii="Times New Roman" w:hAnsi="Times New Roman"/>
                <w:b/>
                <w:sz w:val="24"/>
                <w:szCs w:val="24"/>
              </w:rPr>
            </w:pPr>
            <w:r w:rsidRPr="00192038">
              <w:rPr>
                <w:rFonts w:ascii="Times New Roman" w:hAnsi="Times New Roman"/>
                <w:b/>
                <w:sz w:val="24"/>
                <w:szCs w:val="24"/>
              </w:rPr>
              <w:t>Revision</w:t>
            </w:r>
          </w:p>
        </w:tc>
        <w:tc>
          <w:tcPr>
            <w:tcW w:w="1959" w:type="dxa"/>
            <w:tcBorders>
              <w:top w:val="single" w:sz="5" w:space="0" w:color="000000"/>
              <w:left w:val="single" w:sz="5" w:space="0" w:color="000000"/>
              <w:bottom w:val="single" w:sz="5" w:space="0" w:color="000000"/>
              <w:right w:val="single" w:sz="5" w:space="0" w:color="000000"/>
            </w:tcBorders>
          </w:tcPr>
          <w:p w14:paraId="08761DF5" w14:textId="77777777" w:rsidR="00E4524D" w:rsidRPr="00192038" w:rsidRDefault="00E4524D" w:rsidP="00400719">
            <w:pPr>
              <w:pStyle w:val="TableParagraph"/>
              <w:jc w:val="center"/>
              <w:rPr>
                <w:rFonts w:ascii="Times New Roman" w:hAnsi="Times New Roman"/>
                <w:b/>
                <w:sz w:val="24"/>
                <w:szCs w:val="24"/>
              </w:rPr>
            </w:pPr>
            <w:r w:rsidRPr="00192038">
              <w:rPr>
                <w:rFonts w:ascii="Times New Roman" w:hAnsi="Times New Roman"/>
                <w:b/>
                <w:sz w:val="24"/>
                <w:szCs w:val="24"/>
              </w:rPr>
              <w:t>Date Released</w:t>
            </w:r>
          </w:p>
        </w:tc>
        <w:tc>
          <w:tcPr>
            <w:tcW w:w="5751" w:type="dxa"/>
            <w:tcBorders>
              <w:top w:val="single" w:sz="5" w:space="0" w:color="000000"/>
              <w:left w:val="single" w:sz="5" w:space="0" w:color="000000"/>
              <w:bottom w:val="single" w:sz="5" w:space="0" w:color="000000"/>
              <w:right w:val="single" w:sz="5" w:space="0" w:color="000000"/>
            </w:tcBorders>
          </w:tcPr>
          <w:p w14:paraId="3667EFA9" w14:textId="77777777" w:rsidR="00E4524D" w:rsidRPr="00192038" w:rsidRDefault="00E4524D" w:rsidP="00400719">
            <w:pPr>
              <w:pStyle w:val="TableParagraph"/>
              <w:jc w:val="center"/>
              <w:rPr>
                <w:rFonts w:ascii="Times New Roman" w:hAnsi="Times New Roman"/>
                <w:b/>
                <w:sz w:val="24"/>
                <w:szCs w:val="24"/>
              </w:rPr>
            </w:pPr>
            <w:r w:rsidRPr="00192038">
              <w:rPr>
                <w:rFonts w:ascii="Times New Roman" w:hAnsi="Times New Roman"/>
                <w:b/>
                <w:sz w:val="24"/>
                <w:szCs w:val="24"/>
              </w:rPr>
              <w:t>Description of Change</w:t>
            </w:r>
          </w:p>
        </w:tc>
      </w:tr>
      <w:tr w:rsidR="00E4524D" w:rsidRPr="00192038" w14:paraId="5EA15DA5" w14:textId="77777777" w:rsidTr="00FD7912">
        <w:trPr>
          <w:trHeight w:hRule="exact" w:val="336"/>
        </w:trPr>
        <w:tc>
          <w:tcPr>
            <w:tcW w:w="1380" w:type="dxa"/>
            <w:tcBorders>
              <w:top w:val="single" w:sz="5" w:space="0" w:color="000000"/>
              <w:left w:val="single" w:sz="5" w:space="0" w:color="000000"/>
              <w:bottom w:val="single" w:sz="5" w:space="0" w:color="000000"/>
              <w:right w:val="single" w:sz="5" w:space="0" w:color="000000"/>
            </w:tcBorders>
          </w:tcPr>
          <w:p w14:paraId="63F26F06" w14:textId="77777777" w:rsidR="00E4524D" w:rsidRPr="00192038" w:rsidRDefault="00E4524D" w:rsidP="00400719">
            <w:pPr>
              <w:pStyle w:val="TableParagraph"/>
              <w:tabs>
                <w:tab w:val="center" w:pos="4320"/>
                <w:tab w:val="right" w:pos="8640"/>
              </w:tabs>
              <w:spacing w:before="53"/>
              <w:ind w:left="200"/>
              <w:rPr>
                <w:rFonts w:ascii="Times New Roman" w:hAnsi="Times New Roman"/>
                <w:b/>
                <w:spacing w:val="-1"/>
                <w:sz w:val="24"/>
                <w:szCs w:val="24"/>
              </w:rPr>
            </w:pPr>
          </w:p>
        </w:tc>
        <w:tc>
          <w:tcPr>
            <w:tcW w:w="1959" w:type="dxa"/>
            <w:tcBorders>
              <w:top w:val="single" w:sz="5" w:space="0" w:color="000000"/>
              <w:left w:val="single" w:sz="5" w:space="0" w:color="000000"/>
              <w:bottom w:val="single" w:sz="5" w:space="0" w:color="000000"/>
              <w:right w:val="single" w:sz="5" w:space="0" w:color="000000"/>
            </w:tcBorders>
          </w:tcPr>
          <w:p w14:paraId="669A1AA9" w14:textId="77777777" w:rsidR="00E4524D" w:rsidRPr="00192038" w:rsidRDefault="00E4524D" w:rsidP="00400719">
            <w:pPr>
              <w:pStyle w:val="TableParagraph"/>
              <w:tabs>
                <w:tab w:val="center" w:pos="4320"/>
                <w:tab w:val="right" w:pos="8640"/>
              </w:tabs>
              <w:spacing w:before="53"/>
              <w:ind w:left="356"/>
              <w:rPr>
                <w:rFonts w:ascii="Times New Roman" w:hAnsi="Times New Roman"/>
                <w:b/>
                <w:sz w:val="24"/>
                <w:szCs w:val="24"/>
              </w:rPr>
            </w:pPr>
          </w:p>
        </w:tc>
        <w:tc>
          <w:tcPr>
            <w:tcW w:w="5751" w:type="dxa"/>
            <w:tcBorders>
              <w:top w:val="single" w:sz="5" w:space="0" w:color="000000"/>
              <w:left w:val="single" w:sz="5" w:space="0" w:color="000000"/>
              <w:bottom w:val="single" w:sz="5" w:space="0" w:color="000000"/>
              <w:right w:val="single" w:sz="5" w:space="0" w:color="000000"/>
            </w:tcBorders>
          </w:tcPr>
          <w:p w14:paraId="40FDAB4C" w14:textId="77777777" w:rsidR="00E4524D" w:rsidRPr="00192038" w:rsidRDefault="00E4524D" w:rsidP="00400719">
            <w:pPr>
              <w:pStyle w:val="TableParagraph"/>
              <w:tabs>
                <w:tab w:val="center" w:pos="4320"/>
                <w:tab w:val="right" w:pos="8640"/>
              </w:tabs>
              <w:spacing w:before="53"/>
              <w:jc w:val="center"/>
              <w:rPr>
                <w:rFonts w:ascii="Times New Roman" w:hAnsi="Times New Roman"/>
                <w:b/>
                <w:sz w:val="24"/>
                <w:szCs w:val="24"/>
              </w:rPr>
            </w:pPr>
          </w:p>
        </w:tc>
      </w:tr>
    </w:tbl>
    <w:p w14:paraId="4D845A58" w14:textId="4CF9ABFF" w:rsidR="003D3117" w:rsidRPr="00192038" w:rsidRDefault="003D3117" w:rsidP="00FB3037">
      <w:pPr>
        <w:pStyle w:val="Heading2"/>
        <w:rPr>
          <w:sz w:val="24"/>
          <w:szCs w:val="24"/>
        </w:rPr>
      </w:pPr>
    </w:p>
    <w:sectPr w:rsidR="003D3117" w:rsidRPr="00192038" w:rsidSect="008544F2">
      <w:headerReference w:type="even" r:id="rId11"/>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E5ECD" w14:textId="77777777" w:rsidR="005A0166" w:rsidRDefault="005A0166" w:rsidP="003D3117">
      <w:r>
        <w:separator/>
      </w:r>
    </w:p>
  </w:endnote>
  <w:endnote w:type="continuationSeparator" w:id="0">
    <w:p w14:paraId="210C7548" w14:textId="77777777" w:rsidR="005A0166" w:rsidRDefault="005A0166" w:rsidP="003D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7F02A" w14:textId="6F69A36F" w:rsidR="00CC5280" w:rsidRDefault="005A0166">
    <w:pPr>
      <w:pStyle w:val="Footer"/>
    </w:pPr>
    <w:sdt>
      <w:sdtPr>
        <w:id w:val="969400743"/>
        <w:placeholder>
          <w:docPart w:val="73687CCA97F90640AC88D9C45116D1F8"/>
        </w:placeholder>
        <w:temporary/>
        <w:showingPlcHdr/>
      </w:sdtPr>
      <w:sdtEndPr/>
      <w:sdtContent>
        <w:r w:rsidR="00CC5280">
          <w:t>[Type text]</w:t>
        </w:r>
      </w:sdtContent>
    </w:sdt>
    <w:r w:rsidR="00CC5280">
      <w:ptab w:relativeTo="margin" w:alignment="center" w:leader="none"/>
    </w:r>
    <w:sdt>
      <w:sdtPr>
        <w:id w:val="969400748"/>
        <w:placeholder>
          <w:docPart w:val="90846CF9C6C8E34FA0B29B2FEC12E2A2"/>
        </w:placeholder>
        <w:temporary/>
        <w:showingPlcHdr/>
      </w:sdtPr>
      <w:sdtEndPr/>
      <w:sdtContent>
        <w:r w:rsidR="00CC5280">
          <w:t>[Type text]</w:t>
        </w:r>
      </w:sdtContent>
    </w:sdt>
    <w:r w:rsidR="00CC5280">
      <w:ptab w:relativeTo="margin" w:alignment="right" w:leader="none"/>
    </w:r>
    <w:sdt>
      <w:sdtPr>
        <w:id w:val="969400753"/>
        <w:placeholder>
          <w:docPart w:val="1196ADBCDA00EF44BFD4673368F2E88A"/>
        </w:placeholder>
        <w:temporary/>
        <w:showingPlcHdr/>
      </w:sdtPr>
      <w:sdtEndPr/>
      <w:sdtContent>
        <w:r w:rsidR="00CC5280">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D8E4E" w14:textId="6051F5F7" w:rsidR="00CC5280" w:rsidRDefault="00CC5280" w:rsidP="00427A26">
    <w:pPr>
      <w:pStyle w:val="Footer"/>
    </w:pPr>
    <w:r w:rsidRPr="00422FBD">
      <w:rPr>
        <w:rStyle w:val="PageNumber"/>
      </w:rPr>
      <w:ptab w:relativeTo="margin" w:alignment="center" w:leader="none"/>
    </w:r>
    <w:r w:rsidRPr="00422FBD">
      <w:rPr>
        <w:rStyle w:val="PageNumber"/>
      </w:rPr>
      <w:ptab w:relativeTo="margin" w:alignment="right" w:leader="none"/>
    </w:r>
    <w:r>
      <w:rPr>
        <w:rStyle w:val="PageNumber"/>
      </w:rPr>
      <w:fldChar w:fldCharType="begin"/>
    </w:r>
    <w:r>
      <w:rPr>
        <w:rStyle w:val="PageNumber"/>
      </w:rPr>
      <w:instrText xml:space="preserve"> PAGE </w:instrText>
    </w:r>
    <w:r>
      <w:rPr>
        <w:rStyle w:val="PageNumber"/>
      </w:rPr>
      <w:fldChar w:fldCharType="separate"/>
    </w:r>
    <w:r w:rsidR="00146EA2">
      <w:rPr>
        <w:rStyle w:val="PageNumber"/>
        <w:noProof/>
      </w:rPr>
      <w:t>4</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9D654" w14:textId="602CF0AD" w:rsidR="00CC5280" w:rsidRPr="001F7A26" w:rsidRDefault="00CC5280" w:rsidP="001F7A26">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AA114" w14:textId="77777777" w:rsidR="005A0166" w:rsidRDefault="005A0166" w:rsidP="003D3117">
      <w:r>
        <w:separator/>
      </w:r>
    </w:p>
  </w:footnote>
  <w:footnote w:type="continuationSeparator" w:id="0">
    <w:p w14:paraId="32450A0B" w14:textId="77777777" w:rsidR="005A0166" w:rsidRDefault="005A0166" w:rsidP="003D31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7FB62" w14:textId="62BC7F17" w:rsidR="00CC5280" w:rsidRDefault="00CC5280" w:rsidP="009A41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63AF60" w14:textId="77777777" w:rsidR="00CC5280" w:rsidRDefault="00CC5280" w:rsidP="003D311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F3063" w14:textId="56C39322" w:rsidR="00CC5280" w:rsidRDefault="00CC5280" w:rsidP="0058261C">
    <w:pPr>
      <w:rPr>
        <w:ins w:id="1" w:author="Michael A Lindgren" w:date="2017-05-16T09:14:00Z"/>
        <w:rFonts w:ascii="Times New Roman" w:hAnsi="Times New Roman" w:cs="Times New Roman"/>
        <w:sz w:val="18"/>
        <w:szCs w:val="18"/>
      </w:rPr>
    </w:pPr>
    <w:r w:rsidRPr="00B87832">
      <w:rPr>
        <w:sz w:val="20"/>
        <w:szCs w:val="20"/>
      </w:rPr>
      <w:t>POLICY O</w:t>
    </w:r>
    <w:r>
      <w:rPr>
        <w:sz w:val="20"/>
        <w:szCs w:val="20"/>
      </w:rPr>
      <w:t>N PROFESSIONAL DEVELOPMENT LEAVE</w:t>
    </w:r>
    <w:r>
      <w:tab/>
    </w:r>
    <w:r>
      <w:tab/>
    </w:r>
    <w:r w:rsidRPr="0058261C">
      <w:rPr>
        <w:rFonts w:ascii="Times New Roman" w:hAnsi="Times New Roman" w:cs="Times New Roman"/>
        <w:sz w:val="18"/>
        <w:szCs w:val="18"/>
      </w:rPr>
      <w:t>Fermilab Human Resources Management System</w:t>
    </w:r>
  </w:p>
  <w:p w14:paraId="4196F1CF" w14:textId="77777777" w:rsidR="003A4ED6" w:rsidRPr="0058261C" w:rsidRDefault="003A4ED6" w:rsidP="0058261C">
    <w:pPr>
      <w:rPr>
        <w:rFonts w:ascii="Times New Roman" w:hAnsi="Times New Roman" w:cs="Times New Roman"/>
        <w:sz w:val="18"/>
        <w:szCs w:val="18"/>
      </w:rPr>
    </w:pPr>
  </w:p>
  <w:p w14:paraId="5E52BDD3" w14:textId="7B366EA2" w:rsidR="00CC5280" w:rsidRDefault="00CC5280" w:rsidP="00A32E1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6C28"/>
    <w:multiLevelType w:val="hybridMultilevel"/>
    <w:tmpl w:val="C5CE2DD0"/>
    <w:lvl w:ilvl="0" w:tplc="70FC0C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B86786"/>
    <w:multiLevelType w:val="multilevel"/>
    <w:tmpl w:val="99D2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B546CA"/>
    <w:multiLevelType w:val="hybridMultilevel"/>
    <w:tmpl w:val="C9EAB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5081C"/>
    <w:multiLevelType w:val="hybridMultilevel"/>
    <w:tmpl w:val="6F94D8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16A1DDC"/>
    <w:multiLevelType w:val="multilevel"/>
    <w:tmpl w:val="5352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FA02D8"/>
    <w:multiLevelType w:val="hybridMultilevel"/>
    <w:tmpl w:val="75328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7912CDB"/>
    <w:multiLevelType w:val="hybridMultilevel"/>
    <w:tmpl w:val="218A0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111E2B"/>
    <w:multiLevelType w:val="hybridMultilevel"/>
    <w:tmpl w:val="316C6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EF81192"/>
    <w:multiLevelType w:val="hybridMultilevel"/>
    <w:tmpl w:val="6D3C15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AE6534D"/>
    <w:multiLevelType w:val="hybridMultilevel"/>
    <w:tmpl w:val="ED8248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772DA8"/>
    <w:multiLevelType w:val="multilevel"/>
    <w:tmpl w:val="6F6A92C0"/>
    <w:lvl w:ilvl="0">
      <w:start w:val="8"/>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nsid w:val="4DFC10A1"/>
    <w:multiLevelType w:val="hybridMultilevel"/>
    <w:tmpl w:val="6CFC6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FE972AB"/>
    <w:multiLevelType w:val="hybridMultilevel"/>
    <w:tmpl w:val="C3B0E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1BA2264"/>
    <w:multiLevelType w:val="hybridMultilevel"/>
    <w:tmpl w:val="414EC76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39125A4"/>
    <w:multiLevelType w:val="hybridMultilevel"/>
    <w:tmpl w:val="69B0F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A326C6"/>
    <w:multiLevelType w:val="hybridMultilevel"/>
    <w:tmpl w:val="6120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9D1584"/>
    <w:multiLevelType w:val="hybridMultilevel"/>
    <w:tmpl w:val="5908E4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A0065A"/>
    <w:multiLevelType w:val="hybridMultilevel"/>
    <w:tmpl w:val="949494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242CC3"/>
    <w:multiLevelType w:val="hybridMultilevel"/>
    <w:tmpl w:val="58B8E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730000"/>
    <w:multiLevelType w:val="hybridMultilevel"/>
    <w:tmpl w:val="80E684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F8A0780"/>
    <w:multiLevelType w:val="hybridMultilevel"/>
    <w:tmpl w:val="D2549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F90B1B"/>
    <w:multiLevelType w:val="multilevel"/>
    <w:tmpl w:val="6F6A92C0"/>
    <w:lvl w:ilvl="0">
      <w:start w:val="8"/>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2">
    <w:nsid w:val="65BD5F00"/>
    <w:multiLevelType w:val="hybridMultilevel"/>
    <w:tmpl w:val="ACF23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A761A1"/>
    <w:multiLevelType w:val="hybridMultilevel"/>
    <w:tmpl w:val="5BAA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544AC7"/>
    <w:multiLevelType w:val="hybridMultilevel"/>
    <w:tmpl w:val="02CCC4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027AD8"/>
    <w:multiLevelType w:val="hybridMultilevel"/>
    <w:tmpl w:val="12AA6F0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B7F1900"/>
    <w:multiLevelType w:val="hybridMultilevel"/>
    <w:tmpl w:val="1EC2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DC6C71"/>
    <w:multiLevelType w:val="hybridMultilevel"/>
    <w:tmpl w:val="111EF37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44224"/>
    <w:multiLevelType w:val="hybridMultilevel"/>
    <w:tmpl w:val="3F087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DCD6CC6"/>
    <w:multiLevelType w:val="hybridMultilevel"/>
    <w:tmpl w:val="F8E046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8"/>
  </w:num>
  <w:num w:numId="4">
    <w:abstractNumId w:val="17"/>
  </w:num>
  <w:num w:numId="5">
    <w:abstractNumId w:val="16"/>
  </w:num>
  <w:num w:numId="6">
    <w:abstractNumId w:val="23"/>
  </w:num>
  <w:num w:numId="7">
    <w:abstractNumId w:val="27"/>
  </w:num>
  <w:num w:numId="8">
    <w:abstractNumId w:val="22"/>
  </w:num>
  <w:num w:numId="9">
    <w:abstractNumId w:val="26"/>
  </w:num>
  <w:num w:numId="10">
    <w:abstractNumId w:val="19"/>
  </w:num>
  <w:num w:numId="11">
    <w:abstractNumId w:val="1"/>
  </w:num>
  <w:num w:numId="12">
    <w:abstractNumId w:val="12"/>
  </w:num>
  <w:num w:numId="13">
    <w:abstractNumId w:val="7"/>
  </w:num>
  <w:num w:numId="14">
    <w:abstractNumId w:val="28"/>
  </w:num>
  <w:num w:numId="15">
    <w:abstractNumId w:val="8"/>
  </w:num>
  <w:num w:numId="16">
    <w:abstractNumId w:val="29"/>
  </w:num>
  <w:num w:numId="17">
    <w:abstractNumId w:val="11"/>
  </w:num>
  <w:num w:numId="18">
    <w:abstractNumId w:val="15"/>
  </w:num>
  <w:num w:numId="19">
    <w:abstractNumId w:val="3"/>
  </w:num>
  <w:num w:numId="20">
    <w:abstractNumId w:val="14"/>
  </w:num>
  <w:num w:numId="21">
    <w:abstractNumId w:val="5"/>
  </w:num>
  <w:num w:numId="22">
    <w:abstractNumId w:val="20"/>
  </w:num>
  <w:num w:numId="23">
    <w:abstractNumId w:val="25"/>
  </w:num>
  <w:num w:numId="24">
    <w:abstractNumId w:val="13"/>
  </w:num>
  <w:num w:numId="25">
    <w:abstractNumId w:val="10"/>
  </w:num>
  <w:num w:numId="26">
    <w:abstractNumId w:val="21"/>
  </w:num>
  <w:num w:numId="27">
    <w:abstractNumId w:val="4"/>
  </w:num>
  <w:num w:numId="28">
    <w:abstractNumId w:val="6"/>
  </w:num>
  <w:num w:numId="29">
    <w:abstractNumId w:val="24"/>
  </w:num>
  <w:num w:numId="30">
    <w:abstractNumId w:val="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A Lindgren">
    <w15:presenceInfo w15:providerId="None" w15:userId="Michael A Lindg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17"/>
    <w:rsid w:val="00000BE2"/>
    <w:rsid w:val="000067EF"/>
    <w:rsid w:val="000115AE"/>
    <w:rsid w:val="00012128"/>
    <w:rsid w:val="000425C8"/>
    <w:rsid w:val="000467DD"/>
    <w:rsid w:val="000509F6"/>
    <w:rsid w:val="00050D6C"/>
    <w:rsid w:val="00056BD0"/>
    <w:rsid w:val="00057FFE"/>
    <w:rsid w:val="0008435C"/>
    <w:rsid w:val="00090FFB"/>
    <w:rsid w:val="00095ECA"/>
    <w:rsid w:val="0009759A"/>
    <w:rsid w:val="000A47E5"/>
    <w:rsid w:val="000A7BB9"/>
    <w:rsid w:val="000B7C22"/>
    <w:rsid w:val="000C26BA"/>
    <w:rsid w:val="000D08D6"/>
    <w:rsid w:val="000D764C"/>
    <w:rsid w:val="000E12DC"/>
    <w:rsid w:val="000E1B0F"/>
    <w:rsid w:val="000E551C"/>
    <w:rsid w:val="000E76A1"/>
    <w:rsid w:val="001025EF"/>
    <w:rsid w:val="00106967"/>
    <w:rsid w:val="001167D0"/>
    <w:rsid w:val="00120CE9"/>
    <w:rsid w:val="00124420"/>
    <w:rsid w:val="00132EFC"/>
    <w:rsid w:val="00136317"/>
    <w:rsid w:val="001418F0"/>
    <w:rsid w:val="00146EA2"/>
    <w:rsid w:val="00155D0B"/>
    <w:rsid w:val="00157281"/>
    <w:rsid w:val="00177BDC"/>
    <w:rsid w:val="001910BE"/>
    <w:rsid w:val="00192038"/>
    <w:rsid w:val="001A1B96"/>
    <w:rsid w:val="001B13FE"/>
    <w:rsid w:val="001C7ED7"/>
    <w:rsid w:val="001E16A5"/>
    <w:rsid w:val="001F0D39"/>
    <w:rsid w:val="001F4F91"/>
    <w:rsid w:val="001F7A26"/>
    <w:rsid w:val="002043EE"/>
    <w:rsid w:val="0020552C"/>
    <w:rsid w:val="00205E18"/>
    <w:rsid w:val="00223CA6"/>
    <w:rsid w:val="00227600"/>
    <w:rsid w:val="00230171"/>
    <w:rsid w:val="002308C5"/>
    <w:rsid w:val="00231532"/>
    <w:rsid w:val="00231ACF"/>
    <w:rsid w:val="00236C29"/>
    <w:rsid w:val="00252873"/>
    <w:rsid w:val="00254DEE"/>
    <w:rsid w:val="0025771B"/>
    <w:rsid w:val="002621EF"/>
    <w:rsid w:val="00283A76"/>
    <w:rsid w:val="002A75CE"/>
    <w:rsid w:val="002B3D9B"/>
    <w:rsid w:val="002B5609"/>
    <w:rsid w:val="002C240A"/>
    <w:rsid w:val="002C2F3A"/>
    <w:rsid w:val="002C3387"/>
    <w:rsid w:val="002C440E"/>
    <w:rsid w:val="002C5821"/>
    <w:rsid w:val="002E0E03"/>
    <w:rsid w:val="002E2B96"/>
    <w:rsid w:val="002E4773"/>
    <w:rsid w:val="002F5EE7"/>
    <w:rsid w:val="00301E51"/>
    <w:rsid w:val="003042EB"/>
    <w:rsid w:val="0030486D"/>
    <w:rsid w:val="0031337A"/>
    <w:rsid w:val="00314550"/>
    <w:rsid w:val="003160E8"/>
    <w:rsid w:val="00342E0E"/>
    <w:rsid w:val="003470BC"/>
    <w:rsid w:val="00347E5E"/>
    <w:rsid w:val="00365231"/>
    <w:rsid w:val="00376847"/>
    <w:rsid w:val="0038166A"/>
    <w:rsid w:val="003824EF"/>
    <w:rsid w:val="0038342D"/>
    <w:rsid w:val="0039160B"/>
    <w:rsid w:val="00393F13"/>
    <w:rsid w:val="003951F3"/>
    <w:rsid w:val="003974C9"/>
    <w:rsid w:val="003977D1"/>
    <w:rsid w:val="003A0A8D"/>
    <w:rsid w:val="003A4C36"/>
    <w:rsid w:val="003A4ED6"/>
    <w:rsid w:val="003C5196"/>
    <w:rsid w:val="003D064C"/>
    <w:rsid w:val="003D3117"/>
    <w:rsid w:val="003D7686"/>
    <w:rsid w:val="003D7A9A"/>
    <w:rsid w:val="003E0881"/>
    <w:rsid w:val="003E1D21"/>
    <w:rsid w:val="003E3172"/>
    <w:rsid w:val="003E55A9"/>
    <w:rsid w:val="003F150E"/>
    <w:rsid w:val="00400719"/>
    <w:rsid w:val="004014C1"/>
    <w:rsid w:val="00406E09"/>
    <w:rsid w:val="00407E8B"/>
    <w:rsid w:val="004201F8"/>
    <w:rsid w:val="004227D3"/>
    <w:rsid w:val="00422FBD"/>
    <w:rsid w:val="00424669"/>
    <w:rsid w:val="00427A26"/>
    <w:rsid w:val="004367F9"/>
    <w:rsid w:val="0043684E"/>
    <w:rsid w:val="00440186"/>
    <w:rsid w:val="00446FAC"/>
    <w:rsid w:val="00452933"/>
    <w:rsid w:val="00455F45"/>
    <w:rsid w:val="00462E5A"/>
    <w:rsid w:val="00476B21"/>
    <w:rsid w:val="004809FC"/>
    <w:rsid w:val="00481A24"/>
    <w:rsid w:val="00492A90"/>
    <w:rsid w:val="00493481"/>
    <w:rsid w:val="00497A19"/>
    <w:rsid w:val="004A0A86"/>
    <w:rsid w:val="004B313B"/>
    <w:rsid w:val="004B3CD7"/>
    <w:rsid w:val="004C205B"/>
    <w:rsid w:val="004D1E17"/>
    <w:rsid w:val="004E0241"/>
    <w:rsid w:val="004E2868"/>
    <w:rsid w:val="004E3236"/>
    <w:rsid w:val="004E6EFB"/>
    <w:rsid w:val="004F1FFB"/>
    <w:rsid w:val="004F669B"/>
    <w:rsid w:val="004F6E01"/>
    <w:rsid w:val="00500967"/>
    <w:rsid w:val="00507826"/>
    <w:rsid w:val="005423AE"/>
    <w:rsid w:val="00552151"/>
    <w:rsid w:val="005542D7"/>
    <w:rsid w:val="005625E7"/>
    <w:rsid w:val="00562814"/>
    <w:rsid w:val="005653C8"/>
    <w:rsid w:val="005661D1"/>
    <w:rsid w:val="00567F66"/>
    <w:rsid w:val="005702B0"/>
    <w:rsid w:val="005712A4"/>
    <w:rsid w:val="005747C4"/>
    <w:rsid w:val="00576064"/>
    <w:rsid w:val="0058261C"/>
    <w:rsid w:val="00586844"/>
    <w:rsid w:val="00586907"/>
    <w:rsid w:val="005875FA"/>
    <w:rsid w:val="005A002A"/>
    <w:rsid w:val="005A0063"/>
    <w:rsid w:val="005A0166"/>
    <w:rsid w:val="005A2E3F"/>
    <w:rsid w:val="005A74A9"/>
    <w:rsid w:val="005A7E86"/>
    <w:rsid w:val="005B3C37"/>
    <w:rsid w:val="005B56EB"/>
    <w:rsid w:val="005B7687"/>
    <w:rsid w:val="005C2CDC"/>
    <w:rsid w:val="005C59AA"/>
    <w:rsid w:val="005C648D"/>
    <w:rsid w:val="005D3E07"/>
    <w:rsid w:val="005D652A"/>
    <w:rsid w:val="005F5D7D"/>
    <w:rsid w:val="006021D3"/>
    <w:rsid w:val="00631C06"/>
    <w:rsid w:val="00637EFE"/>
    <w:rsid w:val="0064020D"/>
    <w:rsid w:val="00653913"/>
    <w:rsid w:val="00657AF2"/>
    <w:rsid w:val="00660928"/>
    <w:rsid w:val="00684222"/>
    <w:rsid w:val="00685C19"/>
    <w:rsid w:val="0069528D"/>
    <w:rsid w:val="00697829"/>
    <w:rsid w:val="006B5648"/>
    <w:rsid w:val="006C481A"/>
    <w:rsid w:val="006D2F35"/>
    <w:rsid w:val="006E75C8"/>
    <w:rsid w:val="006F0865"/>
    <w:rsid w:val="006F7149"/>
    <w:rsid w:val="007102BE"/>
    <w:rsid w:val="00710A7D"/>
    <w:rsid w:val="007167B6"/>
    <w:rsid w:val="007304B6"/>
    <w:rsid w:val="00732F3E"/>
    <w:rsid w:val="007350ED"/>
    <w:rsid w:val="0075589B"/>
    <w:rsid w:val="00756EAF"/>
    <w:rsid w:val="00767EC9"/>
    <w:rsid w:val="00774BF8"/>
    <w:rsid w:val="00786911"/>
    <w:rsid w:val="00792038"/>
    <w:rsid w:val="007A0D25"/>
    <w:rsid w:val="007A21E2"/>
    <w:rsid w:val="007A55D0"/>
    <w:rsid w:val="007B5D57"/>
    <w:rsid w:val="007C37EB"/>
    <w:rsid w:val="007C5E5B"/>
    <w:rsid w:val="007D7856"/>
    <w:rsid w:val="007E0564"/>
    <w:rsid w:val="007E35EE"/>
    <w:rsid w:val="007F3F5B"/>
    <w:rsid w:val="00804993"/>
    <w:rsid w:val="00807C93"/>
    <w:rsid w:val="00810007"/>
    <w:rsid w:val="008119D8"/>
    <w:rsid w:val="00813608"/>
    <w:rsid w:val="00824464"/>
    <w:rsid w:val="00833B65"/>
    <w:rsid w:val="00845F50"/>
    <w:rsid w:val="0085315D"/>
    <w:rsid w:val="008544F2"/>
    <w:rsid w:val="00854AC7"/>
    <w:rsid w:val="0085669B"/>
    <w:rsid w:val="0086304D"/>
    <w:rsid w:val="00864443"/>
    <w:rsid w:val="00864C43"/>
    <w:rsid w:val="00865C99"/>
    <w:rsid w:val="00871BAD"/>
    <w:rsid w:val="00872A14"/>
    <w:rsid w:val="00876968"/>
    <w:rsid w:val="0088196F"/>
    <w:rsid w:val="008851FF"/>
    <w:rsid w:val="0089660A"/>
    <w:rsid w:val="008A08FC"/>
    <w:rsid w:val="008A3184"/>
    <w:rsid w:val="008C47B5"/>
    <w:rsid w:val="008C753D"/>
    <w:rsid w:val="008D06DB"/>
    <w:rsid w:val="008D7C50"/>
    <w:rsid w:val="008E57F4"/>
    <w:rsid w:val="008E63C0"/>
    <w:rsid w:val="008F2B5C"/>
    <w:rsid w:val="00905B6D"/>
    <w:rsid w:val="00920A1F"/>
    <w:rsid w:val="00921B0A"/>
    <w:rsid w:val="009225EF"/>
    <w:rsid w:val="00927390"/>
    <w:rsid w:val="009352D6"/>
    <w:rsid w:val="00936824"/>
    <w:rsid w:val="00942551"/>
    <w:rsid w:val="00942ED4"/>
    <w:rsid w:val="009508E4"/>
    <w:rsid w:val="0095322F"/>
    <w:rsid w:val="00961848"/>
    <w:rsid w:val="009669FA"/>
    <w:rsid w:val="00970C77"/>
    <w:rsid w:val="00975490"/>
    <w:rsid w:val="00986DE9"/>
    <w:rsid w:val="00991805"/>
    <w:rsid w:val="00991B34"/>
    <w:rsid w:val="00995CBD"/>
    <w:rsid w:val="009A41C3"/>
    <w:rsid w:val="009A6D4F"/>
    <w:rsid w:val="009A7A66"/>
    <w:rsid w:val="009B372E"/>
    <w:rsid w:val="009B68EB"/>
    <w:rsid w:val="009B7147"/>
    <w:rsid w:val="009C0A39"/>
    <w:rsid w:val="009D7504"/>
    <w:rsid w:val="009E4EB9"/>
    <w:rsid w:val="009F05D7"/>
    <w:rsid w:val="009F211C"/>
    <w:rsid w:val="009F2755"/>
    <w:rsid w:val="009F6B7E"/>
    <w:rsid w:val="00A0472F"/>
    <w:rsid w:val="00A13968"/>
    <w:rsid w:val="00A30963"/>
    <w:rsid w:val="00A32E1D"/>
    <w:rsid w:val="00A343A2"/>
    <w:rsid w:val="00A3519B"/>
    <w:rsid w:val="00A355FA"/>
    <w:rsid w:val="00A44A1F"/>
    <w:rsid w:val="00A477D7"/>
    <w:rsid w:val="00A50C2C"/>
    <w:rsid w:val="00A631DB"/>
    <w:rsid w:val="00A67046"/>
    <w:rsid w:val="00A67465"/>
    <w:rsid w:val="00A7628B"/>
    <w:rsid w:val="00A85979"/>
    <w:rsid w:val="00A97B05"/>
    <w:rsid w:val="00AB111E"/>
    <w:rsid w:val="00AB5177"/>
    <w:rsid w:val="00AD6F3C"/>
    <w:rsid w:val="00AE049B"/>
    <w:rsid w:val="00AF0B6A"/>
    <w:rsid w:val="00B04A75"/>
    <w:rsid w:val="00B14084"/>
    <w:rsid w:val="00B17F4E"/>
    <w:rsid w:val="00B20F61"/>
    <w:rsid w:val="00B222C9"/>
    <w:rsid w:val="00B24FA4"/>
    <w:rsid w:val="00B3669D"/>
    <w:rsid w:val="00B443CB"/>
    <w:rsid w:val="00B62998"/>
    <w:rsid w:val="00B72BBA"/>
    <w:rsid w:val="00B82CB7"/>
    <w:rsid w:val="00B8549F"/>
    <w:rsid w:val="00B8614F"/>
    <w:rsid w:val="00B87832"/>
    <w:rsid w:val="00B93190"/>
    <w:rsid w:val="00B966F5"/>
    <w:rsid w:val="00BA1BDF"/>
    <w:rsid w:val="00BA3C15"/>
    <w:rsid w:val="00BA7F97"/>
    <w:rsid w:val="00BC41FD"/>
    <w:rsid w:val="00BE0DD4"/>
    <w:rsid w:val="00BE4A7A"/>
    <w:rsid w:val="00BE62DF"/>
    <w:rsid w:val="00BF0D07"/>
    <w:rsid w:val="00C012B1"/>
    <w:rsid w:val="00C113F1"/>
    <w:rsid w:val="00C20E06"/>
    <w:rsid w:val="00C33962"/>
    <w:rsid w:val="00C5373F"/>
    <w:rsid w:val="00C7108F"/>
    <w:rsid w:val="00C77307"/>
    <w:rsid w:val="00C85A5B"/>
    <w:rsid w:val="00C903D0"/>
    <w:rsid w:val="00C916AD"/>
    <w:rsid w:val="00CA13B0"/>
    <w:rsid w:val="00CB3DF8"/>
    <w:rsid w:val="00CC4787"/>
    <w:rsid w:val="00CC5280"/>
    <w:rsid w:val="00CC5732"/>
    <w:rsid w:val="00CD33A3"/>
    <w:rsid w:val="00CE0EE3"/>
    <w:rsid w:val="00CE2842"/>
    <w:rsid w:val="00CE2FBF"/>
    <w:rsid w:val="00CE3873"/>
    <w:rsid w:val="00CF3FF2"/>
    <w:rsid w:val="00CF6D08"/>
    <w:rsid w:val="00D02E1B"/>
    <w:rsid w:val="00D04202"/>
    <w:rsid w:val="00D06050"/>
    <w:rsid w:val="00D13C4B"/>
    <w:rsid w:val="00D225F6"/>
    <w:rsid w:val="00D37582"/>
    <w:rsid w:val="00D41ACE"/>
    <w:rsid w:val="00D43573"/>
    <w:rsid w:val="00D533FA"/>
    <w:rsid w:val="00D54F2C"/>
    <w:rsid w:val="00D57985"/>
    <w:rsid w:val="00D637E2"/>
    <w:rsid w:val="00D65176"/>
    <w:rsid w:val="00D67E6B"/>
    <w:rsid w:val="00D73DA1"/>
    <w:rsid w:val="00D74D1A"/>
    <w:rsid w:val="00D841CE"/>
    <w:rsid w:val="00D90121"/>
    <w:rsid w:val="00DA48F1"/>
    <w:rsid w:val="00DB6D8A"/>
    <w:rsid w:val="00DB7D42"/>
    <w:rsid w:val="00DC27F0"/>
    <w:rsid w:val="00DC342A"/>
    <w:rsid w:val="00DD0514"/>
    <w:rsid w:val="00DE772B"/>
    <w:rsid w:val="00DE7F0A"/>
    <w:rsid w:val="00DF3201"/>
    <w:rsid w:val="00E04371"/>
    <w:rsid w:val="00E074D2"/>
    <w:rsid w:val="00E20400"/>
    <w:rsid w:val="00E20BF8"/>
    <w:rsid w:val="00E37B44"/>
    <w:rsid w:val="00E44066"/>
    <w:rsid w:val="00E4524D"/>
    <w:rsid w:val="00E571EE"/>
    <w:rsid w:val="00E62DCC"/>
    <w:rsid w:val="00E84ECB"/>
    <w:rsid w:val="00E908B5"/>
    <w:rsid w:val="00E91996"/>
    <w:rsid w:val="00EA2D8E"/>
    <w:rsid w:val="00EA41C7"/>
    <w:rsid w:val="00EA6985"/>
    <w:rsid w:val="00EB2742"/>
    <w:rsid w:val="00ED11A2"/>
    <w:rsid w:val="00ED6B38"/>
    <w:rsid w:val="00EF1379"/>
    <w:rsid w:val="00F0526F"/>
    <w:rsid w:val="00F1255E"/>
    <w:rsid w:val="00F16897"/>
    <w:rsid w:val="00F17006"/>
    <w:rsid w:val="00F205E5"/>
    <w:rsid w:val="00F24C56"/>
    <w:rsid w:val="00F25962"/>
    <w:rsid w:val="00F25F68"/>
    <w:rsid w:val="00F33F63"/>
    <w:rsid w:val="00F41B4F"/>
    <w:rsid w:val="00F451EF"/>
    <w:rsid w:val="00F540A8"/>
    <w:rsid w:val="00F57D6B"/>
    <w:rsid w:val="00F836C3"/>
    <w:rsid w:val="00F91EBC"/>
    <w:rsid w:val="00F93235"/>
    <w:rsid w:val="00F960AF"/>
    <w:rsid w:val="00F97D05"/>
    <w:rsid w:val="00FA29F2"/>
    <w:rsid w:val="00FB3037"/>
    <w:rsid w:val="00FB5DB6"/>
    <w:rsid w:val="00FB64AB"/>
    <w:rsid w:val="00FB7E37"/>
    <w:rsid w:val="00FC6496"/>
    <w:rsid w:val="00FD45B8"/>
    <w:rsid w:val="00FD492B"/>
    <w:rsid w:val="00FD6464"/>
    <w:rsid w:val="00FD7912"/>
    <w:rsid w:val="00FD7C75"/>
    <w:rsid w:val="00FF473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334B0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7F97"/>
  </w:style>
  <w:style w:type="paragraph" w:styleId="Heading1">
    <w:name w:val="heading 1"/>
    <w:basedOn w:val="Normal"/>
    <w:next w:val="Normal"/>
    <w:link w:val="Heading1Char"/>
    <w:uiPriority w:val="9"/>
    <w:qFormat/>
    <w:rsid w:val="00E4524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qFormat/>
    <w:rsid w:val="003D311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52D6"/>
    <w:rPr>
      <w:rFonts w:ascii="Lucida Grande" w:eastAsia="Cambria" w:hAnsi="Lucida Grande" w:cs="Lucida Grande"/>
      <w:sz w:val="18"/>
      <w:szCs w:val="18"/>
    </w:rPr>
  </w:style>
  <w:style w:type="character" w:customStyle="1" w:styleId="BalloonTextChar">
    <w:name w:val="Balloon Text Char"/>
    <w:basedOn w:val="DefaultParagraphFont"/>
    <w:link w:val="BalloonText"/>
    <w:uiPriority w:val="99"/>
    <w:semiHidden/>
    <w:rsid w:val="009352D6"/>
    <w:rPr>
      <w:rFonts w:ascii="Lucida Grande" w:hAnsi="Lucida Grande" w:cs="Lucida Grande"/>
      <w:sz w:val="18"/>
      <w:szCs w:val="18"/>
    </w:rPr>
  </w:style>
  <w:style w:type="paragraph" w:styleId="Header">
    <w:name w:val="header"/>
    <w:basedOn w:val="Normal"/>
    <w:link w:val="HeaderChar"/>
    <w:uiPriority w:val="99"/>
    <w:unhideWhenUsed/>
    <w:rsid w:val="003D3117"/>
    <w:pPr>
      <w:tabs>
        <w:tab w:val="center" w:pos="4320"/>
        <w:tab w:val="right" w:pos="8640"/>
      </w:tabs>
    </w:pPr>
    <w:rPr>
      <w:rFonts w:ascii="Cambria" w:eastAsia="Cambria" w:hAnsi="Cambria" w:cs="Times New Roman"/>
    </w:rPr>
  </w:style>
  <w:style w:type="character" w:customStyle="1" w:styleId="HeaderChar">
    <w:name w:val="Header Char"/>
    <w:basedOn w:val="DefaultParagraphFont"/>
    <w:link w:val="Header"/>
    <w:uiPriority w:val="99"/>
    <w:rsid w:val="003D3117"/>
  </w:style>
  <w:style w:type="paragraph" w:styleId="Footer">
    <w:name w:val="footer"/>
    <w:basedOn w:val="Normal"/>
    <w:link w:val="FooterChar"/>
    <w:unhideWhenUsed/>
    <w:rsid w:val="003D3117"/>
    <w:pPr>
      <w:tabs>
        <w:tab w:val="center" w:pos="4320"/>
        <w:tab w:val="right" w:pos="8640"/>
      </w:tabs>
    </w:pPr>
    <w:rPr>
      <w:rFonts w:ascii="Cambria" w:eastAsia="Cambria" w:hAnsi="Cambria" w:cs="Times New Roman"/>
    </w:rPr>
  </w:style>
  <w:style w:type="character" w:customStyle="1" w:styleId="FooterChar">
    <w:name w:val="Footer Char"/>
    <w:basedOn w:val="DefaultParagraphFont"/>
    <w:link w:val="Footer"/>
    <w:rsid w:val="003D3117"/>
  </w:style>
  <w:style w:type="paragraph" w:customStyle="1" w:styleId="hangingpara">
    <w:name w:val="hanging para"/>
    <w:basedOn w:val="Normal"/>
    <w:rsid w:val="003D3117"/>
    <w:pPr>
      <w:ind w:left="720" w:hanging="720"/>
    </w:pPr>
    <w:rPr>
      <w:rFonts w:ascii="Times" w:eastAsia="Times New Roman" w:hAnsi="Times" w:cs="Times New Roman"/>
      <w:szCs w:val="20"/>
    </w:rPr>
  </w:style>
  <w:style w:type="character" w:customStyle="1" w:styleId="Heading2Char">
    <w:name w:val="Heading 2 Char"/>
    <w:basedOn w:val="DefaultParagraphFont"/>
    <w:link w:val="Heading2"/>
    <w:rsid w:val="003D3117"/>
    <w:rPr>
      <w:rFonts w:ascii="Times New Roman" w:eastAsia="Times New Roman" w:hAnsi="Times New Roman" w:cs="Times New Roman"/>
      <w:b/>
      <w:bCs/>
      <w:sz w:val="36"/>
      <w:szCs w:val="36"/>
    </w:rPr>
  </w:style>
  <w:style w:type="character" w:styleId="Hyperlink">
    <w:name w:val="Hyperlink"/>
    <w:uiPriority w:val="99"/>
    <w:unhideWhenUsed/>
    <w:rsid w:val="003D3117"/>
    <w:rPr>
      <w:color w:val="0000FF"/>
      <w:u w:val="single"/>
    </w:rPr>
  </w:style>
  <w:style w:type="paragraph" w:styleId="ListParagraph">
    <w:name w:val="List Paragraph"/>
    <w:basedOn w:val="Normal"/>
    <w:uiPriority w:val="34"/>
    <w:qFormat/>
    <w:rsid w:val="003D3117"/>
    <w:pPr>
      <w:ind w:left="720"/>
      <w:contextualSpacing/>
    </w:pPr>
    <w:rPr>
      <w:rFonts w:ascii="Cambria" w:eastAsia="MS Mincho" w:hAnsi="Cambria" w:cs="Times New Roman"/>
    </w:rPr>
  </w:style>
  <w:style w:type="character" w:styleId="PageNumber">
    <w:name w:val="page number"/>
    <w:basedOn w:val="DefaultParagraphFont"/>
    <w:uiPriority w:val="99"/>
    <w:semiHidden/>
    <w:unhideWhenUsed/>
    <w:rsid w:val="003D3117"/>
  </w:style>
  <w:style w:type="character" w:styleId="FollowedHyperlink">
    <w:name w:val="FollowedHyperlink"/>
    <w:basedOn w:val="DefaultParagraphFont"/>
    <w:uiPriority w:val="99"/>
    <w:semiHidden/>
    <w:unhideWhenUsed/>
    <w:rsid w:val="00F1255E"/>
    <w:rPr>
      <w:color w:val="800080" w:themeColor="followedHyperlink"/>
      <w:u w:val="single"/>
    </w:rPr>
  </w:style>
  <w:style w:type="character" w:styleId="CommentReference">
    <w:name w:val="annotation reference"/>
    <w:basedOn w:val="DefaultParagraphFont"/>
    <w:uiPriority w:val="99"/>
    <w:semiHidden/>
    <w:unhideWhenUsed/>
    <w:rsid w:val="000509F6"/>
    <w:rPr>
      <w:sz w:val="18"/>
      <w:szCs w:val="18"/>
    </w:rPr>
  </w:style>
  <w:style w:type="paragraph" w:styleId="CommentText">
    <w:name w:val="annotation text"/>
    <w:basedOn w:val="Normal"/>
    <w:link w:val="CommentTextChar"/>
    <w:uiPriority w:val="99"/>
    <w:semiHidden/>
    <w:unhideWhenUsed/>
    <w:rsid w:val="000509F6"/>
  </w:style>
  <w:style w:type="character" w:customStyle="1" w:styleId="CommentTextChar">
    <w:name w:val="Comment Text Char"/>
    <w:basedOn w:val="DefaultParagraphFont"/>
    <w:link w:val="CommentText"/>
    <w:uiPriority w:val="99"/>
    <w:semiHidden/>
    <w:rsid w:val="000509F6"/>
  </w:style>
  <w:style w:type="paragraph" w:styleId="CommentSubject">
    <w:name w:val="annotation subject"/>
    <w:basedOn w:val="CommentText"/>
    <w:next w:val="CommentText"/>
    <w:link w:val="CommentSubjectChar"/>
    <w:uiPriority w:val="99"/>
    <w:semiHidden/>
    <w:unhideWhenUsed/>
    <w:rsid w:val="000509F6"/>
    <w:rPr>
      <w:b/>
      <w:bCs/>
      <w:sz w:val="20"/>
      <w:szCs w:val="20"/>
    </w:rPr>
  </w:style>
  <w:style w:type="character" w:customStyle="1" w:styleId="CommentSubjectChar">
    <w:name w:val="Comment Subject Char"/>
    <w:basedOn w:val="CommentTextChar"/>
    <w:link w:val="CommentSubject"/>
    <w:uiPriority w:val="99"/>
    <w:semiHidden/>
    <w:rsid w:val="000509F6"/>
    <w:rPr>
      <w:b/>
      <w:bCs/>
      <w:sz w:val="20"/>
      <w:szCs w:val="20"/>
    </w:rPr>
  </w:style>
  <w:style w:type="character" w:styleId="Strong">
    <w:name w:val="Strong"/>
    <w:basedOn w:val="DefaultParagraphFont"/>
    <w:uiPriority w:val="22"/>
    <w:qFormat/>
    <w:rsid w:val="000509F6"/>
    <w:rPr>
      <w:b/>
      <w:bCs/>
    </w:rPr>
  </w:style>
  <w:style w:type="character" w:customStyle="1" w:styleId="Heading1Char">
    <w:name w:val="Heading 1 Char"/>
    <w:basedOn w:val="DefaultParagraphFont"/>
    <w:link w:val="Heading1"/>
    <w:uiPriority w:val="9"/>
    <w:rsid w:val="00E4524D"/>
    <w:rPr>
      <w:rFonts w:asciiTheme="majorHAnsi" w:eastAsiaTheme="majorEastAsia" w:hAnsiTheme="majorHAnsi" w:cstheme="majorBidi"/>
      <w:b/>
      <w:bCs/>
      <w:color w:val="345A8A" w:themeColor="accent1" w:themeShade="B5"/>
      <w:sz w:val="32"/>
      <w:szCs w:val="32"/>
    </w:rPr>
  </w:style>
  <w:style w:type="paragraph" w:customStyle="1" w:styleId="TableParagraph">
    <w:name w:val="Table Paragraph"/>
    <w:basedOn w:val="Normal"/>
    <w:uiPriority w:val="1"/>
    <w:qFormat/>
    <w:rsid w:val="00E4524D"/>
    <w:pPr>
      <w:widowControl w:val="0"/>
    </w:pPr>
    <w:rPr>
      <w:rFonts w:ascii="Arial" w:eastAsia="Calibri" w:hAnsi="Arial" w:cs="Times New Roman"/>
      <w:sz w:val="22"/>
      <w:szCs w:val="22"/>
    </w:rPr>
  </w:style>
  <w:style w:type="paragraph" w:styleId="NormalWeb">
    <w:name w:val="Normal (Web)"/>
    <w:basedOn w:val="Normal"/>
    <w:uiPriority w:val="99"/>
    <w:unhideWhenUsed/>
    <w:rsid w:val="0064020D"/>
    <w:pPr>
      <w:spacing w:before="100" w:beforeAutospacing="1" w:after="100" w:afterAutospacing="1"/>
    </w:pPr>
    <w:rPr>
      <w:rFonts w:ascii="Times New Roman" w:hAnsi="Times New Roman" w:cs="Times New Roman"/>
    </w:rPr>
  </w:style>
  <w:style w:type="paragraph" w:styleId="Title">
    <w:name w:val="Title"/>
    <w:basedOn w:val="Normal"/>
    <w:next w:val="Normal"/>
    <w:link w:val="TitleChar"/>
    <w:uiPriority w:val="10"/>
    <w:qFormat/>
    <w:rsid w:val="00767EC9"/>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767EC9"/>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p1">
    <w:name w:val="p1"/>
    <w:basedOn w:val="Normal"/>
    <w:rsid w:val="00BE62DF"/>
    <w:rPr>
      <w:rFonts w:ascii="Helvetica" w:hAnsi="Helvetica" w:cs="Times New Roman"/>
      <w:color w:val="515151"/>
      <w:sz w:val="30"/>
      <w:szCs w:val="30"/>
    </w:rPr>
  </w:style>
  <w:style w:type="paragraph" w:customStyle="1" w:styleId="p2">
    <w:name w:val="p2"/>
    <w:basedOn w:val="Normal"/>
    <w:rsid w:val="00BE62DF"/>
    <w:rPr>
      <w:rFonts w:ascii="Helvetica" w:hAnsi="Helvetica" w:cs="Times New Roman"/>
      <w:color w:val="515151"/>
      <w:sz w:val="27"/>
      <w:szCs w:val="27"/>
    </w:rPr>
  </w:style>
  <w:style w:type="character" w:customStyle="1" w:styleId="s1">
    <w:name w:val="s1"/>
    <w:basedOn w:val="DefaultParagraphFont"/>
    <w:rsid w:val="00BE62DF"/>
    <w:rPr>
      <w:rFonts w:ascii="Helvetica" w:hAnsi="Helvetica" w:hint="default"/>
      <w:sz w:val="33"/>
      <w:szCs w:val="33"/>
    </w:rPr>
  </w:style>
  <w:style w:type="character" w:styleId="Emphasis">
    <w:name w:val="Emphasis"/>
    <w:basedOn w:val="DefaultParagraphFont"/>
    <w:uiPriority w:val="20"/>
    <w:qFormat/>
    <w:rsid w:val="00732F3E"/>
    <w:rPr>
      <w:i/>
      <w:iCs/>
    </w:rPr>
  </w:style>
  <w:style w:type="table" w:styleId="TableGrid">
    <w:name w:val="Table Grid"/>
    <w:basedOn w:val="TableNormal"/>
    <w:uiPriority w:val="59"/>
    <w:rsid w:val="00A47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B966F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7694">
      <w:bodyDiv w:val="1"/>
      <w:marLeft w:val="0"/>
      <w:marRight w:val="0"/>
      <w:marTop w:val="0"/>
      <w:marBottom w:val="0"/>
      <w:divBdr>
        <w:top w:val="none" w:sz="0" w:space="0" w:color="auto"/>
        <w:left w:val="none" w:sz="0" w:space="0" w:color="auto"/>
        <w:bottom w:val="none" w:sz="0" w:space="0" w:color="auto"/>
        <w:right w:val="none" w:sz="0" w:space="0" w:color="auto"/>
      </w:divBdr>
    </w:div>
    <w:div w:id="67190351">
      <w:bodyDiv w:val="1"/>
      <w:marLeft w:val="0"/>
      <w:marRight w:val="0"/>
      <w:marTop w:val="0"/>
      <w:marBottom w:val="0"/>
      <w:divBdr>
        <w:top w:val="none" w:sz="0" w:space="0" w:color="auto"/>
        <w:left w:val="none" w:sz="0" w:space="0" w:color="auto"/>
        <w:bottom w:val="none" w:sz="0" w:space="0" w:color="auto"/>
        <w:right w:val="none" w:sz="0" w:space="0" w:color="auto"/>
      </w:divBdr>
    </w:div>
    <w:div w:id="186263829">
      <w:bodyDiv w:val="1"/>
      <w:marLeft w:val="0"/>
      <w:marRight w:val="0"/>
      <w:marTop w:val="0"/>
      <w:marBottom w:val="0"/>
      <w:divBdr>
        <w:top w:val="none" w:sz="0" w:space="0" w:color="auto"/>
        <w:left w:val="none" w:sz="0" w:space="0" w:color="auto"/>
        <w:bottom w:val="none" w:sz="0" w:space="0" w:color="auto"/>
        <w:right w:val="none" w:sz="0" w:space="0" w:color="auto"/>
      </w:divBdr>
    </w:div>
    <w:div w:id="494801591">
      <w:bodyDiv w:val="1"/>
      <w:marLeft w:val="0"/>
      <w:marRight w:val="0"/>
      <w:marTop w:val="0"/>
      <w:marBottom w:val="0"/>
      <w:divBdr>
        <w:top w:val="none" w:sz="0" w:space="0" w:color="auto"/>
        <w:left w:val="none" w:sz="0" w:space="0" w:color="auto"/>
        <w:bottom w:val="none" w:sz="0" w:space="0" w:color="auto"/>
        <w:right w:val="none" w:sz="0" w:space="0" w:color="auto"/>
      </w:divBdr>
    </w:div>
    <w:div w:id="560167499">
      <w:bodyDiv w:val="1"/>
      <w:marLeft w:val="0"/>
      <w:marRight w:val="0"/>
      <w:marTop w:val="0"/>
      <w:marBottom w:val="0"/>
      <w:divBdr>
        <w:top w:val="none" w:sz="0" w:space="0" w:color="auto"/>
        <w:left w:val="none" w:sz="0" w:space="0" w:color="auto"/>
        <w:bottom w:val="none" w:sz="0" w:space="0" w:color="auto"/>
        <w:right w:val="none" w:sz="0" w:space="0" w:color="auto"/>
      </w:divBdr>
    </w:div>
    <w:div w:id="623582745">
      <w:bodyDiv w:val="1"/>
      <w:marLeft w:val="0"/>
      <w:marRight w:val="0"/>
      <w:marTop w:val="0"/>
      <w:marBottom w:val="0"/>
      <w:divBdr>
        <w:top w:val="none" w:sz="0" w:space="0" w:color="auto"/>
        <w:left w:val="none" w:sz="0" w:space="0" w:color="auto"/>
        <w:bottom w:val="none" w:sz="0" w:space="0" w:color="auto"/>
        <w:right w:val="none" w:sz="0" w:space="0" w:color="auto"/>
      </w:divBdr>
    </w:div>
    <w:div w:id="628391288">
      <w:bodyDiv w:val="1"/>
      <w:marLeft w:val="0"/>
      <w:marRight w:val="0"/>
      <w:marTop w:val="0"/>
      <w:marBottom w:val="0"/>
      <w:divBdr>
        <w:top w:val="none" w:sz="0" w:space="0" w:color="auto"/>
        <w:left w:val="none" w:sz="0" w:space="0" w:color="auto"/>
        <w:bottom w:val="none" w:sz="0" w:space="0" w:color="auto"/>
        <w:right w:val="none" w:sz="0" w:space="0" w:color="auto"/>
      </w:divBdr>
    </w:div>
    <w:div w:id="760490401">
      <w:bodyDiv w:val="1"/>
      <w:marLeft w:val="0"/>
      <w:marRight w:val="0"/>
      <w:marTop w:val="0"/>
      <w:marBottom w:val="0"/>
      <w:divBdr>
        <w:top w:val="none" w:sz="0" w:space="0" w:color="auto"/>
        <w:left w:val="none" w:sz="0" w:space="0" w:color="auto"/>
        <w:bottom w:val="none" w:sz="0" w:space="0" w:color="auto"/>
        <w:right w:val="none" w:sz="0" w:space="0" w:color="auto"/>
      </w:divBdr>
    </w:div>
    <w:div w:id="804658666">
      <w:bodyDiv w:val="1"/>
      <w:marLeft w:val="0"/>
      <w:marRight w:val="0"/>
      <w:marTop w:val="0"/>
      <w:marBottom w:val="0"/>
      <w:divBdr>
        <w:top w:val="none" w:sz="0" w:space="0" w:color="auto"/>
        <w:left w:val="none" w:sz="0" w:space="0" w:color="auto"/>
        <w:bottom w:val="none" w:sz="0" w:space="0" w:color="auto"/>
        <w:right w:val="none" w:sz="0" w:space="0" w:color="auto"/>
      </w:divBdr>
    </w:div>
    <w:div w:id="863712754">
      <w:bodyDiv w:val="1"/>
      <w:marLeft w:val="0"/>
      <w:marRight w:val="0"/>
      <w:marTop w:val="0"/>
      <w:marBottom w:val="0"/>
      <w:divBdr>
        <w:top w:val="none" w:sz="0" w:space="0" w:color="auto"/>
        <w:left w:val="none" w:sz="0" w:space="0" w:color="auto"/>
        <w:bottom w:val="none" w:sz="0" w:space="0" w:color="auto"/>
        <w:right w:val="none" w:sz="0" w:space="0" w:color="auto"/>
      </w:divBdr>
    </w:div>
    <w:div w:id="1210266111">
      <w:bodyDiv w:val="1"/>
      <w:marLeft w:val="0"/>
      <w:marRight w:val="0"/>
      <w:marTop w:val="0"/>
      <w:marBottom w:val="0"/>
      <w:divBdr>
        <w:top w:val="none" w:sz="0" w:space="0" w:color="auto"/>
        <w:left w:val="none" w:sz="0" w:space="0" w:color="auto"/>
        <w:bottom w:val="none" w:sz="0" w:space="0" w:color="auto"/>
        <w:right w:val="none" w:sz="0" w:space="0" w:color="auto"/>
      </w:divBdr>
      <w:divsChild>
        <w:div w:id="403257461">
          <w:marLeft w:val="0"/>
          <w:marRight w:val="0"/>
          <w:marTop w:val="0"/>
          <w:marBottom w:val="0"/>
          <w:divBdr>
            <w:top w:val="none" w:sz="0" w:space="0" w:color="auto"/>
            <w:left w:val="none" w:sz="0" w:space="0" w:color="auto"/>
            <w:bottom w:val="none" w:sz="0" w:space="0" w:color="auto"/>
            <w:right w:val="none" w:sz="0" w:space="0" w:color="auto"/>
          </w:divBdr>
        </w:div>
        <w:div w:id="2122609487">
          <w:marLeft w:val="0"/>
          <w:marRight w:val="0"/>
          <w:marTop w:val="0"/>
          <w:marBottom w:val="0"/>
          <w:divBdr>
            <w:top w:val="none" w:sz="0" w:space="0" w:color="auto"/>
            <w:left w:val="none" w:sz="0" w:space="0" w:color="auto"/>
            <w:bottom w:val="none" w:sz="0" w:space="0" w:color="auto"/>
            <w:right w:val="none" w:sz="0" w:space="0" w:color="auto"/>
          </w:divBdr>
        </w:div>
        <w:div w:id="1090663447">
          <w:marLeft w:val="0"/>
          <w:marRight w:val="0"/>
          <w:marTop w:val="0"/>
          <w:marBottom w:val="0"/>
          <w:divBdr>
            <w:top w:val="none" w:sz="0" w:space="0" w:color="auto"/>
            <w:left w:val="none" w:sz="0" w:space="0" w:color="auto"/>
            <w:bottom w:val="none" w:sz="0" w:space="0" w:color="auto"/>
            <w:right w:val="none" w:sz="0" w:space="0" w:color="auto"/>
          </w:divBdr>
        </w:div>
        <w:div w:id="1729109660">
          <w:marLeft w:val="0"/>
          <w:marRight w:val="0"/>
          <w:marTop w:val="0"/>
          <w:marBottom w:val="0"/>
          <w:divBdr>
            <w:top w:val="none" w:sz="0" w:space="0" w:color="auto"/>
            <w:left w:val="none" w:sz="0" w:space="0" w:color="auto"/>
            <w:bottom w:val="none" w:sz="0" w:space="0" w:color="auto"/>
            <w:right w:val="none" w:sz="0" w:space="0" w:color="auto"/>
          </w:divBdr>
        </w:div>
        <w:div w:id="1568883922">
          <w:marLeft w:val="0"/>
          <w:marRight w:val="0"/>
          <w:marTop w:val="0"/>
          <w:marBottom w:val="0"/>
          <w:divBdr>
            <w:top w:val="none" w:sz="0" w:space="0" w:color="auto"/>
            <w:left w:val="none" w:sz="0" w:space="0" w:color="auto"/>
            <w:bottom w:val="none" w:sz="0" w:space="0" w:color="auto"/>
            <w:right w:val="none" w:sz="0" w:space="0" w:color="auto"/>
          </w:divBdr>
        </w:div>
        <w:div w:id="1369525024">
          <w:marLeft w:val="0"/>
          <w:marRight w:val="0"/>
          <w:marTop w:val="0"/>
          <w:marBottom w:val="0"/>
          <w:divBdr>
            <w:top w:val="none" w:sz="0" w:space="0" w:color="auto"/>
            <w:left w:val="none" w:sz="0" w:space="0" w:color="auto"/>
            <w:bottom w:val="none" w:sz="0" w:space="0" w:color="auto"/>
            <w:right w:val="none" w:sz="0" w:space="0" w:color="auto"/>
          </w:divBdr>
        </w:div>
        <w:div w:id="896011367">
          <w:marLeft w:val="0"/>
          <w:marRight w:val="0"/>
          <w:marTop w:val="0"/>
          <w:marBottom w:val="0"/>
          <w:divBdr>
            <w:top w:val="none" w:sz="0" w:space="0" w:color="auto"/>
            <w:left w:val="none" w:sz="0" w:space="0" w:color="auto"/>
            <w:bottom w:val="none" w:sz="0" w:space="0" w:color="auto"/>
            <w:right w:val="none" w:sz="0" w:space="0" w:color="auto"/>
          </w:divBdr>
        </w:div>
      </w:divsChild>
    </w:div>
    <w:div w:id="1515534685">
      <w:bodyDiv w:val="1"/>
      <w:marLeft w:val="0"/>
      <w:marRight w:val="0"/>
      <w:marTop w:val="0"/>
      <w:marBottom w:val="0"/>
      <w:divBdr>
        <w:top w:val="none" w:sz="0" w:space="0" w:color="auto"/>
        <w:left w:val="none" w:sz="0" w:space="0" w:color="auto"/>
        <w:bottom w:val="none" w:sz="0" w:space="0" w:color="auto"/>
        <w:right w:val="none" w:sz="0" w:space="0" w:color="auto"/>
      </w:divBdr>
      <w:divsChild>
        <w:div w:id="783816500">
          <w:marLeft w:val="0"/>
          <w:marRight w:val="0"/>
          <w:marTop w:val="0"/>
          <w:marBottom w:val="0"/>
          <w:divBdr>
            <w:top w:val="none" w:sz="0" w:space="0" w:color="auto"/>
            <w:left w:val="none" w:sz="0" w:space="0" w:color="auto"/>
            <w:bottom w:val="none" w:sz="0" w:space="0" w:color="auto"/>
            <w:right w:val="none" w:sz="0" w:space="0" w:color="auto"/>
          </w:divBdr>
        </w:div>
        <w:div w:id="1090464532">
          <w:marLeft w:val="0"/>
          <w:marRight w:val="0"/>
          <w:marTop w:val="0"/>
          <w:marBottom w:val="0"/>
          <w:divBdr>
            <w:top w:val="none" w:sz="0" w:space="0" w:color="auto"/>
            <w:left w:val="none" w:sz="0" w:space="0" w:color="auto"/>
            <w:bottom w:val="none" w:sz="0" w:space="0" w:color="auto"/>
            <w:right w:val="none" w:sz="0" w:space="0" w:color="auto"/>
          </w:divBdr>
        </w:div>
        <w:div w:id="917590776">
          <w:marLeft w:val="0"/>
          <w:marRight w:val="0"/>
          <w:marTop w:val="0"/>
          <w:marBottom w:val="0"/>
          <w:divBdr>
            <w:top w:val="none" w:sz="0" w:space="0" w:color="auto"/>
            <w:left w:val="none" w:sz="0" w:space="0" w:color="auto"/>
            <w:bottom w:val="none" w:sz="0" w:space="0" w:color="auto"/>
            <w:right w:val="none" w:sz="0" w:space="0" w:color="auto"/>
          </w:divBdr>
        </w:div>
        <w:div w:id="237441341">
          <w:marLeft w:val="0"/>
          <w:marRight w:val="0"/>
          <w:marTop w:val="0"/>
          <w:marBottom w:val="0"/>
          <w:divBdr>
            <w:top w:val="none" w:sz="0" w:space="0" w:color="auto"/>
            <w:left w:val="none" w:sz="0" w:space="0" w:color="auto"/>
            <w:bottom w:val="none" w:sz="0" w:space="0" w:color="auto"/>
            <w:right w:val="none" w:sz="0" w:space="0" w:color="auto"/>
          </w:divBdr>
        </w:div>
        <w:div w:id="1673727734">
          <w:marLeft w:val="0"/>
          <w:marRight w:val="0"/>
          <w:marTop w:val="0"/>
          <w:marBottom w:val="0"/>
          <w:divBdr>
            <w:top w:val="none" w:sz="0" w:space="0" w:color="auto"/>
            <w:left w:val="none" w:sz="0" w:space="0" w:color="auto"/>
            <w:bottom w:val="none" w:sz="0" w:space="0" w:color="auto"/>
            <w:right w:val="none" w:sz="0" w:space="0" w:color="auto"/>
          </w:divBdr>
        </w:div>
        <w:div w:id="83040697">
          <w:marLeft w:val="0"/>
          <w:marRight w:val="0"/>
          <w:marTop w:val="0"/>
          <w:marBottom w:val="0"/>
          <w:divBdr>
            <w:top w:val="none" w:sz="0" w:space="0" w:color="auto"/>
            <w:left w:val="none" w:sz="0" w:space="0" w:color="auto"/>
            <w:bottom w:val="none" w:sz="0" w:space="0" w:color="auto"/>
            <w:right w:val="none" w:sz="0" w:space="0" w:color="auto"/>
          </w:divBdr>
        </w:div>
        <w:div w:id="1504010025">
          <w:marLeft w:val="0"/>
          <w:marRight w:val="0"/>
          <w:marTop w:val="0"/>
          <w:marBottom w:val="0"/>
          <w:divBdr>
            <w:top w:val="none" w:sz="0" w:space="0" w:color="auto"/>
            <w:left w:val="none" w:sz="0" w:space="0" w:color="auto"/>
            <w:bottom w:val="none" w:sz="0" w:space="0" w:color="auto"/>
            <w:right w:val="none" w:sz="0" w:space="0" w:color="auto"/>
          </w:divBdr>
        </w:div>
        <w:div w:id="1379933927">
          <w:marLeft w:val="0"/>
          <w:marRight w:val="0"/>
          <w:marTop w:val="0"/>
          <w:marBottom w:val="0"/>
          <w:divBdr>
            <w:top w:val="none" w:sz="0" w:space="0" w:color="auto"/>
            <w:left w:val="none" w:sz="0" w:space="0" w:color="auto"/>
            <w:bottom w:val="none" w:sz="0" w:space="0" w:color="auto"/>
            <w:right w:val="none" w:sz="0" w:space="0" w:color="auto"/>
          </w:divBdr>
        </w:div>
        <w:div w:id="346755280">
          <w:marLeft w:val="0"/>
          <w:marRight w:val="0"/>
          <w:marTop w:val="0"/>
          <w:marBottom w:val="0"/>
          <w:divBdr>
            <w:top w:val="none" w:sz="0" w:space="0" w:color="auto"/>
            <w:left w:val="none" w:sz="0" w:space="0" w:color="auto"/>
            <w:bottom w:val="none" w:sz="0" w:space="0" w:color="auto"/>
            <w:right w:val="none" w:sz="0" w:space="0" w:color="auto"/>
          </w:divBdr>
        </w:div>
        <w:div w:id="1975868157">
          <w:marLeft w:val="0"/>
          <w:marRight w:val="0"/>
          <w:marTop w:val="0"/>
          <w:marBottom w:val="0"/>
          <w:divBdr>
            <w:top w:val="none" w:sz="0" w:space="0" w:color="auto"/>
            <w:left w:val="none" w:sz="0" w:space="0" w:color="auto"/>
            <w:bottom w:val="none" w:sz="0" w:space="0" w:color="auto"/>
            <w:right w:val="none" w:sz="0" w:space="0" w:color="auto"/>
          </w:divBdr>
        </w:div>
        <w:div w:id="809636939">
          <w:marLeft w:val="0"/>
          <w:marRight w:val="0"/>
          <w:marTop w:val="0"/>
          <w:marBottom w:val="0"/>
          <w:divBdr>
            <w:top w:val="none" w:sz="0" w:space="0" w:color="auto"/>
            <w:left w:val="none" w:sz="0" w:space="0" w:color="auto"/>
            <w:bottom w:val="none" w:sz="0" w:space="0" w:color="auto"/>
            <w:right w:val="none" w:sz="0" w:space="0" w:color="auto"/>
          </w:divBdr>
        </w:div>
        <w:div w:id="471020347">
          <w:marLeft w:val="0"/>
          <w:marRight w:val="0"/>
          <w:marTop w:val="0"/>
          <w:marBottom w:val="0"/>
          <w:divBdr>
            <w:top w:val="none" w:sz="0" w:space="0" w:color="auto"/>
            <w:left w:val="none" w:sz="0" w:space="0" w:color="auto"/>
            <w:bottom w:val="none" w:sz="0" w:space="0" w:color="auto"/>
            <w:right w:val="none" w:sz="0" w:space="0" w:color="auto"/>
          </w:divBdr>
        </w:div>
        <w:div w:id="2120024083">
          <w:marLeft w:val="0"/>
          <w:marRight w:val="0"/>
          <w:marTop w:val="0"/>
          <w:marBottom w:val="0"/>
          <w:divBdr>
            <w:top w:val="none" w:sz="0" w:space="0" w:color="auto"/>
            <w:left w:val="none" w:sz="0" w:space="0" w:color="auto"/>
            <w:bottom w:val="none" w:sz="0" w:space="0" w:color="auto"/>
            <w:right w:val="none" w:sz="0" w:space="0" w:color="auto"/>
          </w:divBdr>
        </w:div>
        <w:div w:id="1603879669">
          <w:marLeft w:val="0"/>
          <w:marRight w:val="0"/>
          <w:marTop w:val="0"/>
          <w:marBottom w:val="0"/>
          <w:divBdr>
            <w:top w:val="none" w:sz="0" w:space="0" w:color="auto"/>
            <w:left w:val="none" w:sz="0" w:space="0" w:color="auto"/>
            <w:bottom w:val="none" w:sz="0" w:space="0" w:color="auto"/>
            <w:right w:val="none" w:sz="0" w:space="0" w:color="auto"/>
          </w:divBdr>
        </w:div>
        <w:div w:id="1137839226">
          <w:marLeft w:val="0"/>
          <w:marRight w:val="0"/>
          <w:marTop w:val="0"/>
          <w:marBottom w:val="0"/>
          <w:divBdr>
            <w:top w:val="none" w:sz="0" w:space="0" w:color="auto"/>
            <w:left w:val="none" w:sz="0" w:space="0" w:color="auto"/>
            <w:bottom w:val="none" w:sz="0" w:space="0" w:color="auto"/>
            <w:right w:val="none" w:sz="0" w:space="0" w:color="auto"/>
          </w:divBdr>
        </w:div>
        <w:div w:id="1047147962">
          <w:marLeft w:val="0"/>
          <w:marRight w:val="0"/>
          <w:marTop w:val="0"/>
          <w:marBottom w:val="0"/>
          <w:divBdr>
            <w:top w:val="none" w:sz="0" w:space="0" w:color="auto"/>
            <w:left w:val="none" w:sz="0" w:space="0" w:color="auto"/>
            <w:bottom w:val="none" w:sz="0" w:space="0" w:color="auto"/>
            <w:right w:val="none" w:sz="0" w:space="0" w:color="auto"/>
          </w:divBdr>
        </w:div>
        <w:div w:id="662196837">
          <w:marLeft w:val="0"/>
          <w:marRight w:val="0"/>
          <w:marTop w:val="0"/>
          <w:marBottom w:val="0"/>
          <w:divBdr>
            <w:top w:val="none" w:sz="0" w:space="0" w:color="auto"/>
            <w:left w:val="none" w:sz="0" w:space="0" w:color="auto"/>
            <w:bottom w:val="none" w:sz="0" w:space="0" w:color="auto"/>
            <w:right w:val="none" w:sz="0" w:space="0" w:color="auto"/>
          </w:divBdr>
        </w:div>
        <w:div w:id="303048174">
          <w:marLeft w:val="0"/>
          <w:marRight w:val="0"/>
          <w:marTop w:val="0"/>
          <w:marBottom w:val="0"/>
          <w:divBdr>
            <w:top w:val="none" w:sz="0" w:space="0" w:color="auto"/>
            <w:left w:val="none" w:sz="0" w:space="0" w:color="auto"/>
            <w:bottom w:val="none" w:sz="0" w:space="0" w:color="auto"/>
            <w:right w:val="none" w:sz="0" w:space="0" w:color="auto"/>
          </w:divBdr>
        </w:div>
        <w:div w:id="956712862">
          <w:marLeft w:val="0"/>
          <w:marRight w:val="0"/>
          <w:marTop w:val="0"/>
          <w:marBottom w:val="0"/>
          <w:divBdr>
            <w:top w:val="none" w:sz="0" w:space="0" w:color="auto"/>
            <w:left w:val="none" w:sz="0" w:space="0" w:color="auto"/>
            <w:bottom w:val="none" w:sz="0" w:space="0" w:color="auto"/>
            <w:right w:val="none" w:sz="0" w:space="0" w:color="auto"/>
          </w:divBdr>
        </w:div>
        <w:div w:id="658114589">
          <w:marLeft w:val="0"/>
          <w:marRight w:val="0"/>
          <w:marTop w:val="0"/>
          <w:marBottom w:val="0"/>
          <w:divBdr>
            <w:top w:val="none" w:sz="0" w:space="0" w:color="auto"/>
            <w:left w:val="none" w:sz="0" w:space="0" w:color="auto"/>
            <w:bottom w:val="none" w:sz="0" w:space="0" w:color="auto"/>
            <w:right w:val="none" w:sz="0" w:space="0" w:color="auto"/>
          </w:divBdr>
        </w:div>
        <w:div w:id="1140154749">
          <w:marLeft w:val="0"/>
          <w:marRight w:val="0"/>
          <w:marTop w:val="0"/>
          <w:marBottom w:val="0"/>
          <w:divBdr>
            <w:top w:val="none" w:sz="0" w:space="0" w:color="auto"/>
            <w:left w:val="none" w:sz="0" w:space="0" w:color="auto"/>
            <w:bottom w:val="none" w:sz="0" w:space="0" w:color="auto"/>
            <w:right w:val="none" w:sz="0" w:space="0" w:color="auto"/>
          </w:divBdr>
        </w:div>
        <w:div w:id="725180458">
          <w:marLeft w:val="0"/>
          <w:marRight w:val="0"/>
          <w:marTop w:val="0"/>
          <w:marBottom w:val="0"/>
          <w:divBdr>
            <w:top w:val="none" w:sz="0" w:space="0" w:color="auto"/>
            <w:left w:val="none" w:sz="0" w:space="0" w:color="auto"/>
            <w:bottom w:val="none" w:sz="0" w:space="0" w:color="auto"/>
            <w:right w:val="none" w:sz="0" w:space="0" w:color="auto"/>
          </w:divBdr>
        </w:div>
        <w:div w:id="1115439161">
          <w:marLeft w:val="0"/>
          <w:marRight w:val="0"/>
          <w:marTop w:val="0"/>
          <w:marBottom w:val="0"/>
          <w:divBdr>
            <w:top w:val="none" w:sz="0" w:space="0" w:color="auto"/>
            <w:left w:val="none" w:sz="0" w:space="0" w:color="auto"/>
            <w:bottom w:val="none" w:sz="0" w:space="0" w:color="auto"/>
            <w:right w:val="none" w:sz="0" w:space="0" w:color="auto"/>
          </w:divBdr>
        </w:div>
        <w:div w:id="1621524233">
          <w:marLeft w:val="0"/>
          <w:marRight w:val="0"/>
          <w:marTop w:val="0"/>
          <w:marBottom w:val="0"/>
          <w:divBdr>
            <w:top w:val="none" w:sz="0" w:space="0" w:color="auto"/>
            <w:left w:val="none" w:sz="0" w:space="0" w:color="auto"/>
            <w:bottom w:val="none" w:sz="0" w:space="0" w:color="auto"/>
            <w:right w:val="none" w:sz="0" w:space="0" w:color="auto"/>
          </w:divBdr>
        </w:div>
        <w:div w:id="944308444">
          <w:marLeft w:val="0"/>
          <w:marRight w:val="0"/>
          <w:marTop w:val="0"/>
          <w:marBottom w:val="0"/>
          <w:divBdr>
            <w:top w:val="none" w:sz="0" w:space="0" w:color="auto"/>
            <w:left w:val="none" w:sz="0" w:space="0" w:color="auto"/>
            <w:bottom w:val="none" w:sz="0" w:space="0" w:color="auto"/>
            <w:right w:val="none" w:sz="0" w:space="0" w:color="auto"/>
          </w:divBdr>
        </w:div>
        <w:div w:id="74398495">
          <w:marLeft w:val="0"/>
          <w:marRight w:val="0"/>
          <w:marTop w:val="0"/>
          <w:marBottom w:val="0"/>
          <w:divBdr>
            <w:top w:val="none" w:sz="0" w:space="0" w:color="auto"/>
            <w:left w:val="none" w:sz="0" w:space="0" w:color="auto"/>
            <w:bottom w:val="none" w:sz="0" w:space="0" w:color="auto"/>
            <w:right w:val="none" w:sz="0" w:space="0" w:color="auto"/>
          </w:divBdr>
        </w:div>
        <w:div w:id="1085878694">
          <w:marLeft w:val="0"/>
          <w:marRight w:val="0"/>
          <w:marTop w:val="0"/>
          <w:marBottom w:val="0"/>
          <w:divBdr>
            <w:top w:val="none" w:sz="0" w:space="0" w:color="auto"/>
            <w:left w:val="none" w:sz="0" w:space="0" w:color="auto"/>
            <w:bottom w:val="none" w:sz="0" w:space="0" w:color="auto"/>
            <w:right w:val="none" w:sz="0" w:space="0" w:color="auto"/>
          </w:divBdr>
        </w:div>
        <w:div w:id="916137005">
          <w:marLeft w:val="0"/>
          <w:marRight w:val="0"/>
          <w:marTop w:val="0"/>
          <w:marBottom w:val="0"/>
          <w:divBdr>
            <w:top w:val="none" w:sz="0" w:space="0" w:color="auto"/>
            <w:left w:val="none" w:sz="0" w:space="0" w:color="auto"/>
            <w:bottom w:val="none" w:sz="0" w:space="0" w:color="auto"/>
            <w:right w:val="none" w:sz="0" w:space="0" w:color="auto"/>
          </w:divBdr>
        </w:div>
        <w:div w:id="1973246937">
          <w:marLeft w:val="0"/>
          <w:marRight w:val="0"/>
          <w:marTop w:val="0"/>
          <w:marBottom w:val="0"/>
          <w:divBdr>
            <w:top w:val="none" w:sz="0" w:space="0" w:color="auto"/>
            <w:left w:val="none" w:sz="0" w:space="0" w:color="auto"/>
            <w:bottom w:val="none" w:sz="0" w:space="0" w:color="auto"/>
            <w:right w:val="none" w:sz="0" w:space="0" w:color="auto"/>
          </w:divBdr>
        </w:div>
        <w:div w:id="732434468">
          <w:marLeft w:val="0"/>
          <w:marRight w:val="0"/>
          <w:marTop w:val="0"/>
          <w:marBottom w:val="0"/>
          <w:divBdr>
            <w:top w:val="none" w:sz="0" w:space="0" w:color="auto"/>
            <w:left w:val="none" w:sz="0" w:space="0" w:color="auto"/>
            <w:bottom w:val="none" w:sz="0" w:space="0" w:color="auto"/>
            <w:right w:val="none" w:sz="0" w:space="0" w:color="auto"/>
          </w:divBdr>
        </w:div>
        <w:div w:id="1143351980">
          <w:marLeft w:val="0"/>
          <w:marRight w:val="0"/>
          <w:marTop w:val="0"/>
          <w:marBottom w:val="0"/>
          <w:divBdr>
            <w:top w:val="none" w:sz="0" w:space="0" w:color="auto"/>
            <w:left w:val="none" w:sz="0" w:space="0" w:color="auto"/>
            <w:bottom w:val="none" w:sz="0" w:space="0" w:color="auto"/>
            <w:right w:val="none" w:sz="0" w:space="0" w:color="auto"/>
          </w:divBdr>
        </w:div>
        <w:div w:id="183788371">
          <w:marLeft w:val="0"/>
          <w:marRight w:val="0"/>
          <w:marTop w:val="0"/>
          <w:marBottom w:val="0"/>
          <w:divBdr>
            <w:top w:val="none" w:sz="0" w:space="0" w:color="auto"/>
            <w:left w:val="none" w:sz="0" w:space="0" w:color="auto"/>
            <w:bottom w:val="none" w:sz="0" w:space="0" w:color="auto"/>
            <w:right w:val="none" w:sz="0" w:space="0" w:color="auto"/>
          </w:divBdr>
        </w:div>
        <w:div w:id="87235518">
          <w:marLeft w:val="0"/>
          <w:marRight w:val="0"/>
          <w:marTop w:val="0"/>
          <w:marBottom w:val="0"/>
          <w:divBdr>
            <w:top w:val="none" w:sz="0" w:space="0" w:color="auto"/>
            <w:left w:val="none" w:sz="0" w:space="0" w:color="auto"/>
            <w:bottom w:val="none" w:sz="0" w:space="0" w:color="auto"/>
            <w:right w:val="none" w:sz="0" w:space="0" w:color="auto"/>
          </w:divBdr>
        </w:div>
      </w:divsChild>
    </w:div>
    <w:div w:id="1529296860">
      <w:bodyDiv w:val="1"/>
      <w:marLeft w:val="0"/>
      <w:marRight w:val="0"/>
      <w:marTop w:val="0"/>
      <w:marBottom w:val="0"/>
      <w:divBdr>
        <w:top w:val="none" w:sz="0" w:space="0" w:color="auto"/>
        <w:left w:val="none" w:sz="0" w:space="0" w:color="auto"/>
        <w:bottom w:val="none" w:sz="0" w:space="0" w:color="auto"/>
        <w:right w:val="none" w:sz="0" w:space="0" w:color="auto"/>
      </w:divBdr>
    </w:div>
    <w:div w:id="1547328068">
      <w:bodyDiv w:val="1"/>
      <w:marLeft w:val="0"/>
      <w:marRight w:val="0"/>
      <w:marTop w:val="0"/>
      <w:marBottom w:val="0"/>
      <w:divBdr>
        <w:top w:val="none" w:sz="0" w:space="0" w:color="auto"/>
        <w:left w:val="none" w:sz="0" w:space="0" w:color="auto"/>
        <w:bottom w:val="none" w:sz="0" w:space="0" w:color="auto"/>
        <w:right w:val="none" w:sz="0" w:space="0" w:color="auto"/>
      </w:divBdr>
    </w:div>
    <w:div w:id="1668629548">
      <w:bodyDiv w:val="1"/>
      <w:marLeft w:val="0"/>
      <w:marRight w:val="0"/>
      <w:marTop w:val="0"/>
      <w:marBottom w:val="0"/>
      <w:divBdr>
        <w:top w:val="none" w:sz="0" w:space="0" w:color="auto"/>
        <w:left w:val="none" w:sz="0" w:space="0" w:color="auto"/>
        <w:bottom w:val="none" w:sz="0" w:space="0" w:color="auto"/>
        <w:right w:val="none" w:sz="0" w:space="0" w:color="auto"/>
      </w:divBdr>
      <w:divsChild>
        <w:div w:id="115605791">
          <w:marLeft w:val="0"/>
          <w:marRight w:val="0"/>
          <w:marTop w:val="0"/>
          <w:marBottom w:val="0"/>
          <w:divBdr>
            <w:top w:val="none" w:sz="0" w:space="0" w:color="auto"/>
            <w:left w:val="none" w:sz="0" w:space="0" w:color="auto"/>
            <w:bottom w:val="none" w:sz="0" w:space="0" w:color="auto"/>
            <w:right w:val="none" w:sz="0" w:space="0" w:color="auto"/>
          </w:divBdr>
        </w:div>
        <w:div w:id="340937499">
          <w:marLeft w:val="0"/>
          <w:marRight w:val="0"/>
          <w:marTop w:val="0"/>
          <w:marBottom w:val="0"/>
          <w:divBdr>
            <w:top w:val="none" w:sz="0" w:space="0" w:color="auto"/>
            <w:left w:val="none" w:sz="0" w:space="0" w:color="auto"/>
            <w:bottom w:val="none" w:sz="0" w:space="0" w:color="auto"/>
            <w:right w:val="none" w:sz="0" w:space="0" w:color="auto"/>
          </w:divBdr>
        </w:div>
      </w:divsChild>
    </w:div>
    <w:div w:id="1714497443">
      <w:bodyDiv w:val="1"/>
      <w:marLeft w:val="0"/>
      <w:marRight w:val="0"/>
      <w:marTop w:val="0"/>
      <w:marBottom w:val="0"/>
      <w:divBdr>
        <w:top w:val="none" w:sz="0" w:space="0" w:color="auto"/>
        <w:left w:val="none" w:sz="0" w:space="0" w:color="auto"/>
        <w:bottom w:val="none" w:sz="0" w:space="0" w:color="auto"/>
        <w:right w:val="none" w:sz="0" w:space="0" w:color="auto"/>
      </w:divBdr>
      <w:divsChild>
        <w:div w:id="1293945710">
          <w:marLeft w:val="0"/>
          <w:marRight w:val="0"/>
          <w:marTop w:val="0"/>
          <w:marBottom w:val="0"/>
          <w:divBdr>
            <w:top w:val="none" w:sz="0" w:space="0" w:color="auto"/>
            <w:left w:val="none" w:sz="0" w:space="0" w:color="auto"/>
            <w:bottom w:val="none" w:sz="0" w:space="0" w:color="auto"/>
            <w:right w:val="none" w:sz="0" w:space="0" w:color="auto"/>
          </w:divBdr>
        </w:div>
        <w:div w:id="389620894">
          <w:marLeft w:val="0"/>
          <w:marRight w:val="0"/>
          <w:marTop w:val="0"/>
          <w:marBottom w:val="0"/>
          <w:divBdr>
            <w:top w:val="none" w:sz="0" w:space="0" w:color="auto"/>
            <w:left w:val="none" w:sz="0" w:space="0" w:color="auto"/>
            <w:bottom w:val="none" w:sz="0" w:space="0" w:color="auto"/>
            <w:right w:val="none" w:sz="0" w:space="0" w:color="auto"/>
          </w:divBdr>
        </w:div>
        <w:div w:id="1432552355">
          <w:marLeft w:val="0"/>
          <w:marRight w:val="0"/>
          <w:marTop w:val="0"/>
          <w:marBottom w:val="0"/>
          <w:divBdr>
            <w:top w:val="none" w:sz="0" w:space="0" w:color="auto"/>
            <w:left w:val="none" w:sz="0" w:space="0" w:color="auto"/>
            <w:bottom w:val="none" w:sz="0" w:space="0" w:color="auto"/>
            <w:right w:val="none" w:sz="0" w:space="0" w:color="auto"/>
          </w:divBdr>
        </w:div>
        <w:div w:id="270285077">
          <w:marLeft w:val="0"/>
          <w:marRight w:val="0"/>
          <w:marTop w:val="0"/>
          <w:marBottom w:val="0"/>
          <w:divBdr>
            <w:top w:val="none" w:sz="0" w:space="0" w:color="auto"/>
            <w:left w:val="none" w:sz="0" w:space="0" w:color="auto"/>
            <w:bottom w:val="none" w:sz="0" w:space="0" w:color="auto"/>
            <w:right w:val="none" w:sz="0" w:space="0" w:color="auto"/>
          </w:divBdr>
        </w:div>
      </w:divsChild>
    </w:div>
    <w:div w:id="1828664674">
      <w:bodyDiv w:val="1"/>
      <w:marLeft w:val="0"/>
      <w:marRight w:val="0"/>
      <w:marTop w:val="0"/>
      <w:marBottom w:val="0"/>
      <w:divBdr>
        <w:top w:val="none" w:sz="0" w:space="0" w:color="auto"/>
        <w:left w:val="none" w:sz="0" w:space="0" w:color="auto"/>
        <w:bottom w:val="none" w:sz="0" w:space="0" w:color="auto"/>
        <w:right w:val="none" w:sz="0" w:space="0" w:color="auto"/>
      </w:divBdr>
    </w:div>
    <w:div w:id="1856462253">
      <w:bodyDiv w:val="1"/>
      <w:marLeft w:val="0"/>
      <w:marRight w:val="0"/>
      <w:marTop w:val="0"/>
      <w:marBottom w:val="0"/>
      <w:divBdr>
        <w:top w:val="none" w:sz="0" w:space="0" w:color="auto"/>
        <w:left w:val="none" w:sz="0" w:space="0" w:color="auto"/>
        <w:bottom w:val="none" w:sz="0" w:space="0" w:color="auto"/>
        <w:right w:val="none" w:sz="0" w:space="0" w:color="auto"/>
      </w:divBdr>
      <w:divsChild>
        <w:div w:id="1548880773">
          <w:marLeft w:val="0"/>
          <w:marRight w:val="0"/>
          <w:marTop w:val="0"/>
          <w:marBottom w:val="0"/>
          <w:divBdr>
            <w:top w:val="none" w:sz="0" w:space="0" w:color="auto"/>
            <w:left w:val="none" w:sz="0" w:space="0" w:color="auto"/>
            <w:bottom w:val="none" w:sz="0" w:space="0" w:color="auto"/>
            <w:right w:val="none" w:sz="0" w:space="0" w:color="auto"/>
          </w:divBdr>
        </w:div>
        <w:div w:id="70350377">
          <w:marLeft w:val="0"/>
          <w:marRight w:val="0"/>
          <w:marTop w:val="0"/>
          <w:marBottom w:val="0"/>
          <w:divBdr>
            <w:top w:val="none" w:sz="0" w:space="0" w:color="auto"/>
            <w:left w:val="none" w:sz="0" w:space="0" w:color="auto"/>
            <w:bottom w:val="none" w:sz="0" w:space="0" w:color="auto"/>
            <w:right w:val="none" w:sz="0" w:space="0" w:color="auto"/>
          </w:divBdr>
        </w:div>
        <w:div w:id="591277515">
          <w:marLeft w:val="0"/>
          <w:marRight w:val="0"/>
          <w:marTop w:val="0"/>
          <w:marBottom w:val="0"/>
          <w:divBdr>
            <w:top w:val="none" w:sz="0" w:space="0" w:color="auto"/>
            <w:left w:val="none" w:sz="0" w:space="0" w:color="auto"/>
            <w:bottom w:val="none" w:sz="0" w:space="0" w:color="auto"/>
            <w:right w:val="none" w:sz="0" w:space="0" w:color="auto"/>
          </w:divBdr>
        </w:div>
        <w:div w:id="1776747318">
          <w:marLeft w:val="0"/>
          <w:marRight w:val="0"/>
          <w:marTop w:val="0"/>
          <w:marBottom w:val="0"/>
          <w:divBdr>
            <w:top w:val="none" w:sz="0" w:space="0" w:color="auto"/>
            <w:left w:val="none" w:sz="0" w:space="0" w:color="auto"/>
            <w:bottom w:val="none" w:sz="0" w:space="0" w:color="auto"/>
            <w:right w:val="none" w:sz="0" w:space="0" w:color="auto"/>
          </w:divBdr>
        </w:div>
        <w:div w:id="857813077">
          <w:marLeft w:val="0"/>
          <w:marRight w:val="0"/>
          <w:marTop w:val="0"/>
          <w:marBottom w:val="0"/>
          <w:divBdr>
            <w:top w:val="none" w:sz="0" w:space="0" w:color="auto"/>
            <w:left w:val="none" w:sz="0" w:space="0" w:color="auto"/>
            <w:bottom w:val="none" w:sz="0" w:space="0" w:color="auto"/>
            <w:right w:val="none" w:sz="0" w:space="0" w:color="auto"/>
          </w:divBdr>
        </w:div>
        <w:div w:id="1018778368">
          <w:marLeft w:val="0"/>
          <w:marRight w:val="0"/>
          <w:marTop w:val="0"/>
          <w:marBottom w:val="0"/>
          <w:divBdr>
            <w:top w:val="none" w:sz="0" w:space="0" w:color="auto"/>
            <w:left w:val="none" w:sz="0" w:space="0" w:color="auto"/>
            <w:bottom w:val="none" w:sz="0" w:space="0" w:color="auto"/>
            <w:right w:val="none" w:sz="0" w:space="0" w:color="auto"/>
          </w:divBdr>
        </w:div>
        <w:div w:id="1082683719">
          <w:marLeft w:val="0"/>
          <w:marRight w:val="0"/>
          <w:marTop w:val="0"/>
          <w:marBottom w:val="0"/>
          <w:divBdr>
            <w:top w:val="none" w:sz="0" w:space="0" w:color="auto"/>
            <w:left w:val="none" w:sz="0" w:space="0" w:color="auto"/>
            <w:bottom w:val="none" w:sz="0" w:space="0" w:color="auto"/>
            <w:right w:val="none" w:sz="0" w:space="0" w:color="auto"/>
          </w:divBdr>
        </w:div>
        <w:div w:id="1368027780">
          <w:marLeft w:val="0"/>
          <w:marRight w:val="0"/>
          <w:marTop w:val="0"/>
          <w:marBottom w:val="0"/>
          <w:divBdr>
            <w:top w:val="none" w:sz="0" w:space="0" w:color="auto"/>
            <w:left w:val="none" w:sz="0" w:space="0" w:color="auto"/>
            <w:bottom w:val="none" w:sz="0" w:space="0" w:color="auto"/>
            <w:right w:val="none" w:sz="0" w:space="0" w:color="auto"/>
          </w:divBdr>
        </w:div>
        <w:div w:id="1708602373">
          <w:marLeft w:val="0"/>
          <w:marRight w:val="0"/>
          <w:marTop w:val="0"/>
          <w:marBottom w:val="0"/>
          <w:divBdr>
            <w:top w:val="none" w:sz="0" w:space="0" w:color="auto"/>
            <w:left w:val="none" w:sz="0" w:space="0" w:color="auto"/>
            <w:bottom w:val="none" w:sz="0" w:space="0" w:color="auto"/>
            <w:right w:val="none" w:sz="0" w:space="0" w:color="auto"/>
          </w:divBdr>
        </w:div>
        <w:div w:id="1026558789">
          <w:marLeft w:val="0"/>
          <w:marRight w:val="0"/>
          <w:marTop w:val="0"/>
          <w:marBottom w:val="0"/>
          <w:divBdr>
            <w:top w:val="none" w:sz="0" w:space="0" w:color="auto"/>
            <w:left w:val="none" w:sz="0" w:space="0" w:color="auto"/>
            <w:bottom w:val="none" w:sz="0" w:space="0" w:color="auto"/>
            <w:right w:val="none" w:sz="0" w:space="0" w:color="auto"/>
          </w:divBdr>
        </w:div>
      </w:divsChild>
    </w:div>
    <w:div w:id="1890917391">
      <w:bodyDiv w:val="1"/>
      <w:marLeft w:val="0"/>
      <w:marRight w:val="0"/>
      <w:marTop w:val="0"/>
      <w:marBottom w:val="0"/>
      <w:divBdr>
        <w:top w:val="none" w:sz="0" w:space="0" w:color="auto"/>
        <w:left w:val="none" w:sz="0" w:space="0" w:color="auto"/>
        <w:bottom w:val="none" w:sz="0" w:space="0" w:color="auto"/>
        <w:right w:val="none" w:sz="0" w:space="0" w:color="auto"/>
      </w:divBdr>
      <w:divsChild>
        <w:div w:id="1393306">
          <w:marLeft w:val="0"/>
          <w:marRight w:val="0"/>
          <w:marTop w:val="0"/>
          <w:marBottom w:val="0"/>
          <w:divBdr>
            <w:top w:val="none" w:sz="0" w:space="0" w:color="auto"/>
            <w:left w:val="none" w:sz="0" w:space="0" w:color="auto"/>
            <w:bottom w:val="none" w:sz="0" w:space="0" w:color="auto"/>
            <w:right w:val="none" w:sz="0" w:space="0" w:color="auto"/>
          </w:divBdr>
        </w:div>
        <w:div w:id="842473504">
          <w:marLeft w:val="0"/>
          <w:marRight w:val="0"/>
          <w:marTop w:val="0"/>
          <w:marBottom w:val="0"/>
          <w:divBdr>
            <w:top w:val="none" w:sz="0" w:space="0" w:color="auto"/>
            <w:left w:val="none" w:sz="0" w:space="0" w:color="auto"/>
            <w:bottom w:val="none" w:sz="0" w:space="0" w:color="auto"/>
            <w:right w:val="none" w:sz="0" w:space="0" w:color="auto"/>
          </w:divBdr>
        </w:div>
        <w:div w:id="1862546964">
          <w:marLeft w:val="0"/>
          <w:marRight w:val="0"/>
          <w:marTop w:val="0"/>
          <w:marBottom w:val="0"/>
          <w:divBdr>
            <w:top w:val="none" w:sz="0" w:space="0" w:color="auto"/>
            <w:left w:val="none" w:sz="0" w:space="0" w:color="auto"/>
            <w:bottom w:val="none" w:sz="0" w:space="0" w:color="auto"/>
            <w:right w:val="none" w:sz="0" w:space="0" w:color="auto"/>
          </w:divBdr>
        </w:div>
        <w:div w:id="1103183094">
          <w:marLeft w:val="0"/>
          <w:marRight w:val="0"/>
          <w:marTop w:val="0"/>
          <w:marBottom w:val="0"/>
          <w:divBdr>
            <w:top w:val="none" w:sz="0" w:space="0" w:color="auto"/>
            <w:left w:val="none" w:sz="0" w:space="0" w:color="auto"/>
            <w:bottom w:val="none" w:sz="0" w:space="0" w:color="auto"/>
            <w:right w:val="none" w:sz="0" w:space="0" w:color="auto"/>
          </w:divBdr>
        </w:div>
        <w:div w:id="821309105">
          <w:marLeft w:val="0"/>
          <w:marRight w:val="0"/>
          <w:marTop w:val="0"/>
          <w:marBottom w:val="0"/>
          <w:divBdr>
            <w:top w:val="none" w:sz="0" w:space="0" w:color="auto"/>
            <w:left w:val="none" w:sz="0" w:space="0" w:color="auto"/>
            <w:bottom w:val="none" w:sz="0" w:space="0" w:color="auto"/>
            <w:right w:val="none" w:sz="0" w:space="0" w:color="auto"/>
          </w:divBdr>
        </w:div>
        <w:div w:id="1557280998">
          <w:marLeft w:val="0"/>
          <w:marRight w:val="0"/>
          <w:marTop w:val="0"/>
          <w:marBottom w:val="0"/>
          <w:divBdr>
            <w:top w:val="none" w:sz="0" w:space="0" w:color="auto"/>
            <w:left w:val="none" w:sz="0" w:space="0" w:color="auto"/>
            <w:bottom w:val="none" w:sz="0" w:space="0" w:color="auto"/>
            <w:right w:val="none" w:sz="0" w:space="0" w:color="auto"/>
          </w:divBdr>
        </w:div>
        <w:div w:id="1872062336">
          <w:marLeft w:val="0"/>
          <w:marRight w:val="0"/>
          <w:marTop w:val="0"/>
          <w:marBottom w:val="0"/>
          <w:divBdr>
            <w:top w:val="none" w:sz="0" w:space="0" w:color="auto"/>
            <w:left w:val="none" w:sz="0" w:space="0" w:color="auto"/>
            <w:bottom w:val="none" w:sz="0" w:space="0" w:color="auto"/>
            <w:right w:val="none" w:sz="0" w:space="0" w:color="auto"/>
          </w:divBdr>
        </w:div>
        <w:div w:id="1052654451">
          <w:marLeft w:val="0"/>
          <w:marRight w:val="0"/>
          <w:marTop w:val="0"/>
          <w:marBottom w:val="0"/>
          <w:divBdr>
            <w:top w:val="none" w:sz="0" w:space="0" w:color="auto"/>
            <w:left w:val="none" w:sz="0" w:space="0" w:color="auto"/>
            <w:bottom w:val="none" w:sz="0" w:space="0" w:color="auto"/>
            <w:right w:val="none" w:sz="0" w:space="0" w:color="auto"/>
          </w:divBdr>
        </w:div>
        <w:div w:id="1164709671">
          <w:marLeft w:val="0"/>
          <w:marRight w:val="0"/>
          <w:marTop w:val="0"/>
          <w:marBottom w:val="0"/>
          <w:divBdr>
            <w:top w:val="none" w:sz="0" w:space="0" w:color="auto"/>
            <w:left w:val="none" w:sz="0" w:space="0" w:color="auto"/>
            <w:bottom w:val="none" w:sz="0" w:space="0" w:color="auto"/>
            <w:right w:val="none" w:sz="0" w:space="0" w:color="auto"/>
          </w:divBdr>
        </w:div>
        <w:div w:id="1414277659">
          <w:marLeft w:val="0"/>
          <w:marRight w:val="0"/>
          <w:marTop w:val="0"/>
          <w:marBottom w:val="0"/>
          <w:divBdr>
            <w:top w:val="none" w:sz="0" w:space="0" w:color="auto"/>
            <w:left w:val="none" w:sz="0" w:space="0" w:color="auto"/>
            <w:bottom w:val="none" w:sz="0" w:space="0" w:color="auto"/>
            <w:right w:val="none" w:sz="0" w:space="0" w:color="auto"/>
          </w:divBdr>
        </w:div>
      </w:divsChild>
    </w:div>
    <w:div w:id="2051610541">
      <w:bodyDiv w:val="1"/>
      <w:marLeft w:val="0"/>
      <w:marRight w:val="0"/>
      <w:marTop w:val="0"/>
      <w:marBottom w:val="0"/>
      <w:divBdr>
        <w:top w:val="none" w:sz="0" w:space="0" w:color="auto"/>
        <w:left w:val="none" w:sz="0" w:space="0" w:color="auto"/>
        <w:bottom w:val="none" w:sz="0" w:space="0" w:color="auto"/>
        <w:right w:val="none" w:sz="0" w:space="0" w:color="auto"/>
      </w:divBdr>
      <w:divsChild>
        <w:div w:id="1589580979">
          <w:marLeft w:val="0"/>
          <w:marRight w:val="0"/>
          <w:marTop w:val="0"/>
          <w:marBottom w:val="0"/>
          <w:divBdr>
            <w:top w:val="none" w:sz="0" w:space="0" w:color="auto"/>
            <w:left w:val="none" w:sz="0" w:space="0" w:color="auto"/>
            <w:bottom w:val="none" w:sz="0" w:space="0" w:color="auto"/>
            <w:right w:val="none" w:sz="0" w:space="0" w:color="auto"/>
          </w:divBdr>
        </w:div>
        <w:div w:id="402869656">
          <w:marLeft w:val="0"/>
          <w:marRight w:val="0"/>
          <w:marTop w:val="0"/>
          <w:marBottom w:val="0"/>
          <w:divBdr>
            <w:top w:val="none" w:sz="0" w:space="0" w:color="auto"/>
            <w:left w:val="none" w:sz="0" w:space="0" w:color="auto"/>
            <w:bottom w:val="none" w:sz="0" w:space="0" w:color="auto"/>
            <w:right w:val="none" w:sz="0" w:space="0" w:color="auto"/>
          </w:divBdr>
        </w:div>
        <w:div w:id="1511480039">
          <w:marLeft w:val="0"/>
          <w:marRight w:val="0"/>
          <w:marTop w:val="0"/>
          <w:marBottom w:val="0"/>
          <w:divBdr>
            <w:top w:val="none" w:sz="0" w:space="0" w:color="auto"/>
            <w:left w:val="none" w:sz="0" w:space="0" w:color="auto"/>
            <w:bottom w:val="none" w:sz="0" w:space="0" w:color="auto"/>
            <w:right w:val="none" w:sz="0" w:space="0" w:color="auto"/>
          </w:divBdr>
        </w:div>
        <w:div w:id="2117212027">
          <w:marLeft w:val="0"/>
          <w:marRight w:val="0"/>
          <w:marTop w:val="0"/>
          <w:marBottom w:val="0"/>
          <w:divBdr>
            <w:top w:val="none" w:sz="0" w:space="0" w:color="auto"/>
            <w:left w:val="none" w:sz="0" w:space="0" w:color="auto"/>
            <w:bottom w:val="none" w:sz="0" w:space="0" w:color="auto"/>
            <w:right w:val="none" w:sz="0" w:space="0" w:color="auto"/>
          </w:divBdr>
        </w:div>
        <w:div w:id="1276523120">
          <w:marLeft w:val="0"/>
          <w:marRight w:val="0"/>
          <w:marTop w:val="0"/>
          <w:marBottom w:val="0"/>
          <w:divBdr>
            <w:top w:val="none" w:sz="0" w:space="0" w:color="auto"/>
            <w:left w:val="none" w:sz="0" w:space="0" w:color="auto"/>
            <w:bottom w:val="none" w:sz="0" w:space="0" w:color="auto"/>
            <w:right w:val="none" w:sz="0" w:space="0" w:color="auto"/>
          </w:divBdr>
        </w:div>
        <w:div w:id="76709734">
          <w:marLeft w:val="0"/>
          <w:marRight w:val="0"/>
          <w:marTop w:val="0"/>
          <w:marBottom w:val="0"/>
          <w:divBdr>
            <w:top w:val="none" w:sz="0" w:space="0" w:color="auto"/>
            <w:left w:val="none" w:sz="0" w:space="0" w:color="auto"/>
            <w:bottom w:val="none" w:sz="0" w:space="0" w:color="auto"/>
            <w:right w:val="none" w:sz="0" w:space="0" w:color="auto"/>
          </w:divBdr>
        </w:div>
        <w:div w:id="656612503">
          <w:marLeft w:val="0"/>
          <w:marRight w:val="0"/>
          <w:marTop w:val="0"/>
          <w:marBottom w:val="0"/>
          <w:divBdr>
            <w:top w:val="none" w:sz="0" w:space="0" w:color="auto"/>
            <w:left w:val="none" w:sz="0" w:space="0" w:color="auto"/>
            <w:bottom w:val="none" w:sz="0" w:space="0" w:color="auto"/>
            <w:right w:val="none" w:sz="0" w:space="0" w:color="auto"/>
          </w:divBdr>
        </w:div>
        <w:div w:id="1826630972">
          <w:marLeft w:val="0"/>
          <w:marRight w:val="0"/>
          <w:marTop w:val="0"/>
          <w:marBottom w:val="0"/>
          <w:divBdr>
            <w:top w:val="none" w:sz="0" w:space="0" w:color="auto"/>
            <w:left w:val="none" w:sz="0" w:space="0" w:color="auto"/>
            <w:bottom w:val="none" w:sz="0" w:space="0" w:color="auto"/>
            <w:right w:val="none" w:sz="0" w:space="0" w:color="auto"/>
          </w:divBdr>
        </w:div>
        <w:div w:id="1862430188">
          <w:marLeft w:val="0"/>
          <w:marRight w:val="0"/>
          <w:marTop w:val="0"/>
          <w:marBottom w:val="0"/>
          <w:divBdr>
            <w:top w:val="none" w:sz="0" w:space="0" w:color="auto"/>
            <w:left w:val="none" w:sz="0" w:space="0" w:color="auto"/>
            <w:bottom w:val="none" w:sz="0" w:space="0" w:color="auto"/>
            <w:right w:val="none" w:sz="0" w:space="0" w:color="auto"/>
          </w:divBdr>
        </w:div>
        <w:div w:id="691154263">
          <w:marLeft w:val="0"/>
          <w:marRight w:val="0"/>
          <w:marTop w:val="0"/>
          <w:marBottom w:val="0"/>
          <w:divBdr>
            <w:top w:val="none" w:sz="0" w:space="0" w:color="auto"/>
            <w:left w:val="none" w:sz="0" w:space="0" w:color="auto"/>
            <w:bottom w:val="none" w:sz="0" w:space="0" w:color="auto"/>
            <w:right w:val="none" w:sz="0" w:space="0" w:color="auto"/>
          </w:divBdr>
        </w:div>
        <w:div w:id="1852644349">
          <w:marLeft w:val="0"/>
          <w:marRight w:val="0"/>
          <w:marTop w:val="0"/>
          <w:marBottom w:val="0"/>
          <w:divBdr>
            <w:top w:val="none" w:sz="0" w:space="0" w:color="auto"/>
            <w:left w:val="none" w:sz="0" w:space="0" w:color="auto"/>
            <w:bottom w:val="none" w:sz="0" w:space="0" w:color="auto"/>
            <w:right w:val="none" w:sz="0" w:space="0" w:color="auto"/>
          </w:divBdr>
        </w:div>
        <w:div w:id="1404570343">
          <w:marLeft w:val="0"/>
          <w:marRight w:val="0"/>
          <w:marTop w:val="0"/>
          <w:marBottom w:val="0"/>
          <w:divBdr>
            <w:top w:val="none" w:sz="0" w:space="0" w:color="auto"/>
            <w:left w:val="none" w:sz="0" w:space="0" w:color="auto"/>
            <w:bottom w:val="none" w:sz="0" w:space="0" w:color="auto"/>
            <w:right w:val="none" w:sz="0" w:space="0" w:color="auto"/>
          </w:divBdr>
        </w:div>
        <w:div w:id="1490561534">
          <w:marLeft w:val="0"/>
          <w:marRight w:val="0"/>
          <w:marTop w:val="0"/>
          <w:marBottom w:val="0"/>
          <w:divBdr>
            <w:top w:val="none" w:sz="0" w:space="0" w:color="auto"/>
            <w:left w:val="none" w:sz="0" w:space="0" w:color="auto"/>
            <w:bottom w:val="none" w:sz="0" w:space="0" w:color="auto"/>
            <w:right w:val="none" w:sz="0" w:space="0" w:color="auto"/>
          </w:divBdr>
        </w:div>
        <w:div w:id="2108235499">
          <w:marLeft w:val="0"/>
          <w:marRight w:val="0"/>
          <w:marTop w:val="0"/>
          <w:marBottom w:val="0"/>
          <w:divBdr>
            <w:top w:val="none" w:sz="0" w:space="0" w:color="auto"/>
            <w:left w:val="none" w:sz="0" w:space="0" w:color="auto"/>
            <w:bottom w:val="none" w:sz="0" w:space="0" w:color="auto"/>
            <w:right w:val="none" w:sz="0" w:space="0" w:color="auto"/>
          </w:divBdr>
        </w:div>
        <w:div w:id="594482877">
          <w:marLeft w:val="0"/>
          <w:marRight w:val="0"/>
          <w:marTop w:val="0"/>
          <w:marBottom w:val="0"/>
          <w:divBdr>
            <w:top w:val="none" w:sz="0" w:space="0" w:color="auto"/>
            <w:left w:val="none" w:sz="0" w:space="0" w:color="auto"/>
            <w:bottom w:val="none" w:sz="0" w:space="0" w:color="auto"/>
            <w:right w:val="none" w:sz="0" w:space="0" w:color="auto"/>
          </w:divBdr>
        </w:div>
        <w:div w:id="1703894482">
          <w:marLeft w:val="0"/>
          <w:marRight w:val="0"/>
          <w:marTop w:val="0"/>
          <w:marBottom w:val="0"/>
          <w:divBdr>
            <w:top w:val="none" w:sz="0" w:space="0" w:color="auto"/>
            <w:left w:val="none" w:sz="0" w:space="0" w:color="auto"/>
            <w:bottom w:val="none" w:sz="0" w:space="0" w:color="auto"/>
            <w:right w:val="none" w:sz="0" w:space="0" w:color="auto"/>
          </w:divBdr>
        </w:div>
        <w:div w:id="1673948912">
          <w:marLeft w:val="0"/>
          <w:marRight w:val="0"/>
          <w:marTop w:val="0"/>
          <w:marBottom w:val="0"/>
          <w:divBdr>
            <w:top w:val="none" w:sz="0" w:space="0" w:color="auto"/>
            <w:left w:val="none" w:sz="0" w:space="0" w:color="auto"/>
            <w:bottom w:val="none" w:sz="0" w:space="0" w:color="auto"/>
            <w:right w:val="none" w:sz="0" w:space="0" w:color="auto"/>
          </w:divBdr>
        </w:div>
        <w:div w:id="357774793">
          <w:marLeft w:val="0"/>
          <w:marRight w:val="0"/>
          <w:marTop w:val="0"/>
          <w:marBottom w:val="0"/>
          <w:divBdr>
            <w:top w:val="none" w:sz="0" w:space="0" w:color="auto"/>
            <w:left w:val="none" w:sz="0" w:space="0" w:color="auto"/>
            <w:bottom w:val="none" w:sz="0" w:space="0" w:color="auto"/>
            <w:right w:val="none" w:sz="0" w:space="0" w:color="auto"/>
          </w:divBdr>
        </w:div>
        <w:div w:id="141048631">
          <w:marLeft w:val="0"/>
          <w:marRight w:val="0"/>
          <w:marTop w:val="0"/>
          <w:marBottom w:val="0"/>
          <w:divBdr>
            <w:top w:val="none" w:sz="0" w:space="0" w:color="auto"/>
            <w:left w:val="none" w:sz="0" w:space="0" w:color="auto"/>
            <w:bottom w:val="none" w:sz="0" w:space="0" w:color="auto"/>
            <w:right w:val="none" w:sz="0" w:space="0" w:color="auto"/>
          </w:divBdr>
        </w:div>
        <w:div w:id="1139571066">
          <w:marLeft w:val="0"/>
          <w:marRight w:val="0"/>
          <w:marTop w:val="0"/>
          <w:marBottom w:val="0"/>
          <w:divBdr>
            <w:top w:val="none" w:sz="0" w:space="0" w:color="auto"/>
            <w:left w:val="none" w:sz="0" w:space="0" w:color="auto"/>
            <w:bottom w:val="none" w:sz="0" w:space="0" w:color="auto"/>
            <w:right w:val="none" w:sz="0" w:space="0" w:color="auto"/>
          </w:divBdr>
        </w:div>
        <w:div w:id="18746108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687CCA97F90640AC88D9C45116D1F8"/>
        <w:category>
          <w:name w:val="General"/>
          <w:gallery w:val="placeholder"/>
        </w:category>
        <w:types>
          <w:type w:val="bbPlcHdr"/>
        </w:types>
        <w:behaviors>
          <w:behavior w:val="content"/>
        </w:behaviors>
        <w:guid w:val="{28C1EE50-5D3F-9D4E-9367-486E064A24B0}"/>
      </w:docPartPr>
      <w:docPartBody>
        <w:p w:rsidR="00302FD0" w:rsidRDefault="00070EB1" w:rsidP="00070EB1">
          <w:pPr>
            <w:pStyle w:val="73687CCA97F90640AC88D9C45116D1F8"/>
          </w:pPr>
          <w:r>
            <w:t>[Type text]</w:t>
          </w:r>
        </w:p>
      </w:docPartBody>
    </w:docPart>
    <w:docPart>
      <w:docPartPr>
        <w:name w:val="90846CF9C6C8E34FA0B29B2FEC12E2A2"/>
        <w:category>
          <w:name w:val="General"/>
          <w:gallery w:val="placeholder"/>
        </w:category>
        <w:types>
          <w:type w:val="bbPlcHdr"/>
        </w:types>
        <w:behaviors>
          <w:behavior w:val="content"/>
        </w:behaviors>
        <w:guid w:val="{3245BBD2-9716-2D49-A7FE-DDF60721FD22}"/>
      </w:docPartPr>
      <w:docPartBody>
        <w:p w:rsidR="00302FD0" w:rsidRDefault="00070EB1" w:rsidP="00070EB1">
          <w:pPr>
            <w:pStyle w:val="90846CF9C6C8E34FA0B29B2FEC12E2A2"/>
          </w:pPr>
          <w:r>
            <w:t>[Type text]</w:t>
          </w:r>
        </w:p>
      </w:docPartBody>
    </w:docPart>
    <w:docPart>
      <w:docPartPr>
        <w:name w:val="1196ADBCDA00EF44BFD4673368F2E88A"/>
        <w:category>
          <w:name w:val="General"/>
          <w:gallery w:val="placeholder"/>
        </w:category>
        <w:types>
          <w:type w:val="bbPlcHdr"/>
        </w:types>
        <w:behaviors>
          <w:behavior w:val="content"/>
        </w:behaviors>
        <w:guid w:val="{274FEF20-A9AF-4344-AB82-3E1BC45809A9}"/>
      </w:docPartPr>
      <w:docPartBody>
        <w:p w:rsidR="00302FD0" w:rsidRDefault="00070EB1" w:rsidP="00070EB1">
          <w:pPr>
            <w:pStyle w:val="1196ADBCDA00EF44BFD4673368F2E88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B1"/>
    <w:rsid w:val="00070EB1"/>
    <w:rsid w:val="00074B9C"/>
    <w:rsid w:val="000D70F8"/>
    <w:rsid w:val="001446FD"/>
    <w:rsid w:val="0015172C"/>
    <w:rsid w:val="00237904"/>
    <w:rsid w:val="002C68BA"/>
    <w:rsid w:val="00302FD0"/>
    <w:rsid w:val="003823D7"/>
    <w:rsid w:val="003A3DDC"/>
    <w:rsid w:val="003E016D"/>
    <w:rsid w:val="004D2226"/>
    <w:rsid w:val="00507253"/>
    <w:rsid w:val="0053570D"/>
    <w:rsid w:val="00562DEE"/>
    <w:rsid w:val="005D2F14"/>
    <w:rsid w:val="005D650E"/>
    <w:rsid w:val="00696E73"/>
    <w:rsid w:val="007B06C6"/>
    <w:rsid w:val="00841F65"/>
    <w:rsid w:val="008C12A2"/>
    <w:rsid w:val="008F64DE"/>
    <w:rsid w:val="009309C4"/>
    <w:rsid w:val="0095215D"/>
    <w:rsid w:val="00981416"/>
    <w:rsid w:val="009E3E17"/>
    <w:rsid w:val="00A31E1B"/>
    <w:rsid w:val="00A72F52"/>
    <w:rsid w:val="00BC037D"/>
    <w:rsid w:val="00CA2058"/>
    <w:rsid w:val="00D13C84"/>
    <w:rsid w:val="00DD38D1"/>
    <w:rsid w:val="00E31043"/>
    <w:rsid w:val="00ED1AFD"/>
    <w:rsid w:val="00ED3D4B"/>
    <w:rsid w:val="00ED5FB3"/>
    <w:rsid w:val="00F00CFC"/>
    <w:rsid w:val="00FA5AD8"/>
    <w:rsid w:val="00FB4AB2"/>
    <w:rsid w:val="00FB62A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687CCA97F90640AC88D9C45116D1F8">
    <w:name w:val="73687CCA97F90640AC88D9C45116D1F8"/>
    <w:rsid w:val="00070EB1"/>
  </w:style>
  <w:style w:type="paragraph" w:customStyle="1" w:styleId="90846CF9C6C8E34FA0B29B2FEC12E2A2">
    <w:name w:val="90846CF9C6C8E34FA0B29B2FEC12E2A2"/>
    <w:rsid w:val="00070EB1"/>
  </w:style>
  <w:style w:type="paragraph" w:customStyle="1" w:styleId="1196ADBCDA00EF44BFD4673368F2E88A">
    <w:name w:val="1196ADBCDA00EF44BFD4673368F2E88A"/>
    <w:rsid w:val="00070EB1"/>
  </w:style>
  <w:style w:type="paragraph" w:customStyle="1" w:styleId="1324FC002414F84890164FD0CA84FAFA">
    <w:name w:val="1324FC002414F84890164FD0CA84FAFA"/>
    <w:rsid w:val="00070EB1"/>
  </w:style>
  <w:style w:type="paragraph" w:customStyle="1" w:styleId="C1992A3B3853E24A89B58E953DA9ABC7">
    <w:name w:val="C1992A3B3853E24A89B58E953DA9ABC7"/>
    <w:rsid w:val="00070EB1"/>
  </w:style>
  <w:style w:type="paragraph" w:customStyle="1" w:styleId="9DA6282D239AA54BB22BA8AD224519C0">
    <w:name w:val="9DA6282D239AA54BB22BA8AD224519C0"/>
    <w:rsid w:val="00070E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AF83661F58DC46B73AF4513211B601" ma:contentTypeVersion="0" ma:contentTypeDescription="Create a new document." ma:contentTypeScope="" ma:versionID="fc7604a3eb3a8a10dcb676a73f4ed8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336FA75-5C9F-4E7D-9ACF-68572BF4C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53FE50E-70C0-4CA7-80B5-C83997B8CA9E}">
  <ds:schemaRefs>
    <ds:schemaRef ds:uri="http://schemas.microsoft.com/sharepoint/v3/contenttype/forms"/>
  </ds:schemaRefs>
</ds:datastoreItem>
</file>

<file path=customXml/itemProps3.xml><?xml version="1.0" encoding="utf-8"?>
<ds:datastoreItem xmlns:ds="http://schemas.openxmlformats.org/officeDocument/2006/customXml" ds:itemID="{AE9A00C0-CE45-4309-896D-9003C3A7DF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EFE9E1-446D-994A-9CA4-31A52C81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6402</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 Ram</dc:creator>
  <cp:keywords/>
  <dc:description/>
  <cp:lastModifiedBy>Michael A Lindgren</cp:lastModifiedBy>
  <cp:revision>2</cp:revision>
  <cp:lastPrinted>2016-12-06T01:11:00Z</cp:lastPrinted>
  <dcterms:created xsi:type="dcterms:W3CDTF">2017-05-16T14:28:00Z</dcterms:created>
  <dcterms:modified xsi:type="dcterms:W3CDTF">2017-05-16T14:28:00Z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0x01010011AF83661F58DC46B73AF4513211B601</vt:lpwstr>
  </property>
</Properties>
</file>