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D3CE6" w14:textId="77777777" w:rsidR="001602A7" w:rsidRPr="00A42842" w:rsidRDefault="001602A7" w:rsidP="00821A60">
      <w:pPr>
        <w:pStyle w:val="NotesBody11pt"/>
        <w:spacing w:line="240" w:lineRule="auto"/>
        <w:rPr>
          <w:color w:val="004C97"/>
        </w:rPr>
      </w:pPr>
    </w:p>
    <w:p w14:paraId="25661AFF" w14:textId="77777777" w:rsidR="00B4298F" w:rsidRPr="00A42842" w:rsidRDefault="00B4298F" w:rsidP="00821A60">
      <w:pPr>
        <w:pStyle w:val="NotesBody11pt"/>
        <w:spacing w:line="240" w:lineRule="auto"/>
        <w:rPr>
          <w:color w:val="004C97"/>
        </w:rPr>
      </w:pPr>
    </w:p>
    <w:p w14:paraId="59268180" w14:textId="77777777" w:rsidR="00B4298F" w:rsidRPr="00A42842" w:rsidRDefault="00B4298F" w:rsidP="00821A60">
      <w:pPr>
        <w:pStyle w:val="NotesBody11pt"/>
        <w:spacing w:line="240" w:lineRule="auto"/>
        <w:rPr>
          <w:color w:val="004C97"/>
        </w:rPr>
      </w:pPr>
    </w:p>
    <w:p w14:paraId="3542F5AD" w14:textId="77777777" w:rsidR="00B4298F" w:rsidRPr="00A42842" w:rsidRDefault="00B4298F" w:rsidP="00821A60">
      <w:pPr>
        <w:pStyle w:val="NotesBody11pt"/>
        <w:spacing w:line="240" w:lineRule="auto"/>
        <w:rPr>
          <w:color w:val="004C97"/>
        </w:rPr>
      </w:pPr>
    </w:p>
    <w:p w14:paraId="64D7B015" w14:textId="77777777" w:rsidR="00067F4F" w:rsidRPr="00A42842" w:rsidRDefault="00067F4F" w:rsidP="00821A60">
      <w:pPr>
        <w:pStyle w:val="NotesBody11pt"/>
        <w:spacing w:line="240" w:lineRule="auto"/>
        <w:rPr>
          <w:color w:val="004C97"/>
        </w:rPr>
      </w:pPr>
    </w:p>
    <w:p w14:paraId="418B0559" w14:textId="26EBADC3" w:rsidR="009C1A25" w:rsidRPr="005B142E" w:rsidRDefault="00520F8A" w:rsidP="00821A60">
      <w:pPr>
        <w:pStyle w:val="Title24pt"/>
        <w:spacing w:line="240" w:lineRule="auto"/>
        <w:rPr>
          <w:sz w:val="32"/>
          <w:szCs w:val="32"/>
        </w:rPr>
      </w:pPr>
      <w:r w:rsidRPr="005B142E">
        <w:rPr>
          <w:sz w:val="32"/>
          <w:szCs w:val="32"/>
        </w:rPr>
        <w:t>PIP-</w:t>
      </w:r>
      <w:ins w:id="0" w:author="Ryan A. Crawford" w:date="2020-06-11T09:00:00Z">
        <w:r w:rsidR="000F49EB">
          <w:rPr>
            <w:sz w:val="32"/>
            <w:szCs w:val="32"/>
          </w:rPr>
          <w:t>II</w:t>
        </w:r>
      </w:ins>
      <w:r w:rsidR="00800996">
        <w:rPr>
          <w:sz w:val="32"/>
          <w:szCs w:val="32"/>
        </w:rPr>
        <w:t xml:space="preserve"> – PM</w:t>
      </w:r>
      <w:r w:rsidR="008444BE">
        <w:rPr>
          <w:sz w:val="32"/>
          <w:szCs w:val="32"/>
        </w:rPr>
        <w:t xml:space="preserve"> – Cable </w:t>
      </w:r>
      <w:r w:rsidR="009A00C5">
        <w:rPr>
          <w:sz w:val="32"/>
          <w:szCs w:val="32"/>
        </w:rPr>
        <w:t xml:space="preserve">Plant </w:t>
      </w:r>
      <w:r w:rsidR="00187E1B">
        <w:rPr>
          <w:sz w:val="32"/>
          <w:szCs w:val="32"/>
        </w:rPr>
        <w:t xml:space="preserve">Pull and Documentation </w:t>
      </w:r>
      <w:r w:rsidR="009A00C5">
        <w:rPr>
          <w:sz w:val="32"/>
          <w:szCs w:val="32"/>
        </w:rPr>
        <w:t>Plan</w:t>
      </w:r>
    </w:p>
    <w:p w14:paraId="0D58FA81" w14:textId="77777777" w:rsidR="00B4298F" w:rsidRPr="00A42842" w:rsidRDefault="00B4298F" w:rsidP="00821A60">
      <w:pPr>
        <w:pStyle w:val="NotesBody11pt"/>
        <w:spacing w:line="240" w:lineRule="auto"/>
        <w:rPr>
          <w:color w:val="004C97"/>
        </w:rPr>
      </w:pPr>
    </w:p>
    <w:p w14:paraId="0390BF6B" w14:textId="77777777" w:rsidR="00B4298F" w:rsidRPr="00A42842" w:rsidRDefault="00B4298F" w:rsidP="00821A60">
      <w:pPr>
        <w:pStyle w:val="NotesBody11pt"/>
        <w:spacing w:line="240" w:lineRule="auto"/>
        <w:rPr>
          <w:color w:val="004C97"/>
        </w:rPr>
      </w:pPr>
    </w:p>
    <w:p w14:paraId="630C17DA" w14:textId="395BC65A" w:rsidR="00520F8A" w:rsidRPr="00A42842" w:rsidRDefault="005B142E" w:rsidP="00520F8A">
      <w:pPr>
        <w:pStyle w:val="Subtitle16pt"/>
      </w:pPr>
      <w:r>
        <w:t xml:space="preserve">Authors: </w:t>
      </w:r>
      <w:r w:rsidR="00E96322">
        <w:t>Ryan Crawford</w:t>
      </w:r>
      <w:r>
        <w:t xml:space="preserve"> </w:t>
      </w:r>
    </w:p>
    <w:p w14:paraId="61FBF7EF" w14:textId="77777777" w:rsidR="00B4298F" w:rsidRPr="00A42842" w:rsidRDefault="00B4298F" w:rsidP="00821A60">
      <w:pPr>
        <w:pStyle w:val="NotesBody11pt"/>
        <w:spacing w:line="240" w:lineRule="auto"/>
        <w:rPr>
          <w:color w:val="004C97"/>
        </w:rPr>
      </w:pPr>
    </w:p>
    <w:p w14:paraId="1A6381B0" w14:textId="32884C20" w:rsidR="00B4298F" w:rsidRPr="00A42842" w:rsidRDefault="005B142E" w:rsidP="00EB64E4">
      <w:pPr>
        <w:pStyle w:val="Subtitle16pt"/>
      </w:pPr>
      <w:r>
        <w:t>Document Number:  Doc-DB #</w:t>
      </w:r>
      <w:r w:rsidR="007A5203">
        <w:t xml:space="preserve"> </w:t>
      </w:r>
      <w:r w:rsidR="00E356BC">
        <w:t>2892</w:t>
      </w:r>
    </w:p>
    <w:p w14:paraId="76730C0F" w14:textId="77777777" w:rsidR="00B4298F" w:rsidRPr="00A42842" w:rsidRDefault="00B4298F" w:rsidP="00821A60">
      <w:pPr>
        <w:pStyle w:val="NotesBody11pt"/>
        <w:spacing w:line="240" w:lineRule="auto"/>
        <w:rPr>
          <w:color w:val="004C97"/>
        </w:rPr>
      </w:pPr>
    </w:p>
    <w:p w14:paraId="162633D5" w14:textId="77777777" w:rsidR="00B4298F" w:rsidRPr="00A42842" w:rsidRDefault="00B4298F" w:rsidP="00821A60">
      <w:pPr>
        <w:pStyle w:val="NotesBody11pt"/>
        <w:spacing w:line="240" w:lineRule="auto"/>
        <w:rPr>
          <w:color w:val="004C97"/>
        </w:rPr>
      </w:pPr>
    </w:p>
    <w:p w14:paraId="529F385C" w14:textId="77777777" w:rsidR="00453FDF" w:rsidRDefault="00453FDF" w:rsidP="00821A60">
      <w:pPr>
        <w:pStyle w:val="NotesBody11pt"/>
        <w:spacing w:line="240" w:lineRule="auto"/>
        <w:rPr>
          <w:color w:val="004C97"/>
        </w:rPr>
      </w:pPr>
    </w:p>
    <w:p w14:paraId="4142144A" w14:textId="77777777" w:rsidR="004D3ED7" w:rsidRDefault="004D3ED7" w:rsidP="00821A60">
      <w:pPr>
        <w:pStyle w:val="NotesBody11pt"/>
        <w:spacing w:line="240" w:lineRule="auto"/>
        <w:rPr>
          <w:color w:val="004C97"/>
        </w:rPr>
      </w:pPr>
    </w:p>
    <w:p w14:paraId="1F111FD2" w14:textId="77777777" w:rsidR="004D3ED7" w:rsidRPr="00A42842" w:rsidRDefault="004D3ED7" w:rsidP="00821A60">
      <w:pPr>
        <w:pStyle w:val="NotesBody11pt"/>
        <w:spacing w:line="240" w:lineRule="auto"/>
        <w:rPr>
          <w:color w:val="004C97"/>
        </w:rPr>
      </w:pPr>
    </w:p>
    <w:p w14:paraId="6EFE72F5" w14:textId="77777777" w:rsidR="00453FDF" w:rsidRPr="00A42842" w:rsidRDefault="00453FDF" w:rsidP="00821A60">
      <w:pPr>
        <w:pStyle w:val="NotesBody11pt"/>
        <w:spacing w:line="240" w:lineRule="auto"/>
        <w:rPr>
          <w:color w:val="004C97"/>
        </w:rPr>
      </w:pPr>
    </w:p>
    <w:p w14:paraId="328D1FA2" w14:textId="77777777" w:rsidR="00B4298F" w:rsidRPr="00A42842" w:rsidRDefault="00B4298F" w:rsidP="00821A60">
      <w:pPr>
        <w:pStyle w:val="NotesBody11pt"/>
        <w:spacing w:line="240" w:lineRule="auto"/>
        <w:rPr>
          <w:color w:val="004C97"/>
        </w:rPr>
      </w:pPr>
    </w:p>
    <w:p w14:paraId="6B0362CA" w14:textId="77777777" w:rsidR="00B4298F" w:rsidRPr="00A42842" w:rsidRDefault="00B4298F" w:rsidP="00821A60">
      <w:pPr>
        <w:pStyle w:val="NotesBody11pt"/>
        <w:spacing w:line="240" w:lineRule="auto"/>
        <w:rPr>
          <w:color w:val="004C97"/>
        </w:rPr>
      </w:pPr>
    </w:p>
    <w:p w14:paraId="7BF1D085" w14:textId="77777777" w:rsidR="00B4298F" w:rsidRPr="00A42842" w:rsidRDefault="00B4298F" w:rsidP="00821A60">
      <w:pPr>
        <w:pStyle w:val="NotesBody11pt"/>
        <w:spacing w:line="240" w:lineRule="auto"/>
        <w:rPr>
          <w:color w:val="004C97"/>
        </w:rPr>
      </w:pPr>
    </w:p>
    <w:p w14:paraId="06D98950" w14:textId="77777777" w:rsidR="00B4298F" w:rsidRPr="00A42842" w:rsidRDefault="00B4298F" w:rsidP="00821A60">
      <w:pPr>
        <w:pStyle w:val="NotesBody11pt"/>
        <w:spacing w:line="240" w:lineRule="auto"/>
        <w:rPr>
          <w:color w:val="004C97"/>
        </w:rPr>
      </w:pPr>
    </w:p>
    <w:p w14:paraId="62757370" w14:textId="77777777" w:rsidR="00B4298F" w:rsidRPr="00A42842" w:rsidRDefault="00B4298F" w:rsidP="00D17411">
      <w:pPr>
        <w:pStyle w:val="NotesBody11pt"/>
      </w:pPr>
    </w:p>
    <w:p w14:paraId="4EDA846D" w14:textId="77777777" w:rsidR="00B4298F" w:rsidRPr="00A42842" w:rsidRDefault="00B4298F" w:rsidP="00D17411">
      <w:pPr>
        <w:pStyle w:val="NotesBody11pt"/>
      </w:pPr>
    </w:p>
    <w:p w14:paraId="3017234A" w14:textId="77777777" w:rsidR="00453FDF" w:rsidRPr="00A42842" w:rsidRDefault="00453FDF" w:rsidP="00D17411">
      <w:pPr>
        <w:pStyle w:val="NotesBody11pt"/>
      </w:pPr>
    </w:p>
    <w:p w14:paraId="02B1919F" w14:textId="77777777" w:rsidR="00453FDF" w:rsidRPr="00A42842" w:rsidRDefault="00453FDF" w:rsidP="00D17411">
      <w:pPr>
        <w:pStyle w:val="NotesBody11pt"/>
      </w:pPr>
    </w:p>
    <w:p w14:paraId="712C3C07" w14:textId="77777777" w:rsidR="00EF269C" w:rsidRPr="00342BD6" w:rsidRDefault="00EF269C" w:rsidP="00D17411">
      <w:pPr>
        <w:pStyle w:val="NotesBody11pt"/>
      </w:pPr>
    </w:p>
    <w:p w14:paraId="4907CC62" w14:textId="77777777" w:rsidR="00597C5C" w:rsidRPr="00342BD6" w:rsidRDefault="00597C5C" w:rsidP="00D17411">
      <w:pPr>
        <w:pStyle w:val="NotesBody11pt"/>
      </w:pPr>
    </w:p>
    <w:p w14:paraId="4B38B57A" w14:textId="77777777" w:rsidR="001D1A1A" w:rsidRDefault="001D1A1A" w:rsidP="00D17411">
      <w:pPr>
        <w:pStyle w:val="NotesBody11pt"/>
      </w:pPr>
    </w:p>
    <w:p w14:paraId="5996D60C" w14:textId="77777777" w:rsidR="001D1A1A" w:rsidRDefault="00661A0B" w:rsidP="00DB43BF">
      <w:pPr>
        <w:pStyle w:val="Header"/>
        <w:sectPr w:rsidR="001D1A1A" w:rsidSect="009E57D2">
          <w:headerReference w:type="even" r:id="rId8"/>
          <w:headerReference w:type="default" r:id="rId9"/>
          <w:footerReference w:type="even" r:id="rId10"/>
          <w:footerReference w:type="default" r:id="rId11"/>
          <w:headerReference w:type="first" r:id="rId12"/>
          <w:footerReference w:type="first" r:id="rId13"/>
          <w:pgSz w:w="12240" w:h="15840" w:code="1"/>
          <w:pgMar w:top="1800" w:right="1440" w:bottom="1440" w:left="1440" w:header="432" w:footer="389" w:gutter="0"/>
          <w:cols w:space="720"/>
          <w:titlePg/>
          <w:docGrid w:linePitch="360"/>
        </w:sectPr>
      </w:pPr>
      <w:commentRangeStart w:id="2"/>
      <w:commentRangeEnd w:id="2"/>
      <w:r>
        <w:rPr>
          <w:rStyle w:val="CommentReference"/>
          <w:color w:val="auto"/>
        </w:rPr>
        <w:commentReference w:id="2"/>
      </w:r>
    </w:p>
    <w:tbl>
      <w:tblPr>
        <w:tblW w:w="0" w:type="auto"/>
        <w:tblBorders>
          <w:top w:val="single" w:sz="4" w:space="0" w:color="004C97"/>
          <w:left w:val="single" w:sz="4" w:space="0" w:color="004C97"/>
          <w:bottom w:val="single" w:sz="4" w:space="0" w:color="004C97"/>
          <w:right w:val="single" w:sz="4" w:space="0" w:color="004C97"/>
          <w:insideH w:val="single" w:sz="4" w:space="0" w:color="004C97"/>
          <w:insideV w:val="single" w:sz="4" w:space="0" w:color="004C97"/>
        </w:tblBorders>
        <w:tblLook w:val="01E0" w:firstRow="1" w:lastRow="1" w:firstColumn="1" w:lastColumn="1" w:noHBand="0" w:noVBand="0"/>
      </w:tblPr>
      <w:tblGrid>
        <w:gridCol w:w="1336"/>
        <w:gridCol w:w="5103"/>
        <w:gridCol w:w="2911"/>
      </w:tblGrid>
      <w:tr w:rsidR="00146CBA" w:rsidRPr="00240859" w14:paraId="0EB21726" w14:textId="77777777" w:rsidTr="00187E1B">
        <w:tc>
          <w:tcPr>
            <w:tcW w:w="6588" w:type="dxa"/>
            <w:gridSpan w:val="2"/>
            <w:shd w:val="clear" w:color="auto" w:fill="C6D9F1" w:themeFill="text2" w:themeFillTint="33"/>
            <w:vAlign w:val="center"/>
          </w:tcPr>
          <w:p w14:paraId="083DC5D1" w14:textId="77777777" w:rsidR="00146CBA" w:rsidRPr="00240859" w:rsidRDefault="00146CBA" w:rsidP="00187E1B">
            <w:pPr>
              <w:rPr>
                <w:rFonts w:cs="Helvetica"/>
                <w:b/>
                <w:color w:val="004C97"/>
                <w:szCs w:val="22"/>
              </w:rPr>
            </w:pPr>
            <w:r w:rsidRPr="00240859">
              <w:rPr>
                <w:rFonts w:cs="Helvetica"/>
                <w:b/>
                <w:color w:val="004C97"/>
                <w:szCs w:val="22"/>
              </w:rPr>
              <w:lastRenderedPageBreak/>
              <w:t>Document Approval</w:t>
            </w:r>
          </w:p>
        </w:tc>
        <w:tc>
          <w:tcPr>
            <w:tcW w:w="2700" w:type="dxa"/>
            <w:shd w:val="clear" w:color="auto" w:fill="C6D9F1" w:themeFill="text2" w:themeFillTint="33"/>
            <w:vAlign w:val="center"/>
          </w:tcPr>
          <w:p w14:paraId="44DA8877" w14:textId="2FA14C1E" w:rsidR="00146CBA" w:rsidRPr="00240859" w:rsidRDefault="00146CBA" w:rsidP="00187E1B">
            <w:pPr>
              <w:jc w:val="center"/>
              <w:rPr>
                <w:rFonts w:cs="Helvetica"/>
                <w:b/>
                <w:color w:val="004C97"/>
                <w:szCs w:val="22"/>
              </w:rPr>
            </w:pPr>
            <w:r w:rsidRPr="00240859">
              <w:rPr>
                <w:rFonts w:cs="Helvetica"/>
                <w:b/>
                <w:color w:val="004C97"/>
                <w:szCs w:val="22"/>
              </w:rPr>
              <w:t xml:space="preserve">Date </w:t>
            </w:r>
            <w:commentRangeStart w:id="3"/>
            <w:commentRangeStart w:id="4"/>
            <w:r w:rsidRPr="00240859">
              <w:rPr>
                <w:rFonts w:cs="Helvetica"/>
                <w:b/>
                <w:color w:val="004C97"/>
                <w:szCs w:val="22"/>
              </w:rPr>
              <w:t>Approved</w:t>
            </w:r>
            <w:commentRangeEnd w:id="3"/>
            <w:r w:rsidR="00A35F4D">
              <w:rPr>
                <w:rStyle w:val="CommentReference"/>
              </w:rPr>
              <w:commentReference w:id="3"/>
            </w:r>
            <w:commentRangeEnd w:id="4"/>
            <w:r w:rsidR="009A00C5">
              <w:rPr>
                <w:rFonts w:cs="Helvetica"/>
                <w:b/>
                <w:color w:val="004C97"/>
                <w:szCs w:val="22"/>
              </w:rPr>
              <w:t>/Reviewed</w:t>
            </w:r>
            <w:r w:rsidR="00374AC2">
              <w:rPr>
                <w:rStyle w:val="CommentReference"/>
              </w:rPr>
              <w:commentReference w:id="4"/>
            </w:r>
          </w:p>
        </w:tc>
      </w:tr>
      <w:tr w:rsidR="00146CBA" w:rsidRPr="00240859" w14:paraId="68E239C3" w14:textId="77777777" w:rsidTr="00187E1B">
        <w:tc>
          <w:tcPr>
            <w:tcW w:w="1345" w:type="dxa"/>
            <w:vAlign w:val="center"/>
          </w:tcPr>
          <w:p w14:paraId="612EBF14" w14:textId="77777777" w:rsidR="00146CBA" w:rsidRPr="00240859" w:rsidRDefault="00146CBA" w:rsidP="00187E1B">
            <w:pPr>
              <w:tabs>
                <w:tab w:val="left" w:pos="720"/>
              </w:tabs>
              <w:jc w:val="center"/>
              <w:rPr>
                <w:rFonts w:cs="Helvetica"/>
                <w:b/>
                <w:color w:val="004C97"/>
                <w:szCs w:val="22"/>
              </w:rPr>
            </w:pPr>
            <w:r>
              <w:rPr>
                <w:rFonts w:cs="Helvetica"/>
                <w:b/>
                <w:color w:val="004C97"/>
                <w:szCs w:val="22"/>
              </w:rPr>
              <w:t>Approver</w:t>
            </w:r>
          </w:p>
        </w:tc>
        <w:tc>
          <w:tcPr>
            <w:tcW w:w="5243" w:type="dxa"/>
            <w:vAlign w:val="center"/>
          </w:tcPr>
          <w:p w14:paraId="59655DE5" w14:textId="1AB07F59" w:rsidR="00146CBA" w:rsidRPr="00240859" w:rsidRDefault="00146CBA" w:rsidP="00187E1B">
            <w:pPr>
              <w:tabs>
                <w:tab w:val="left" w:pos="720"/>
              </w:tabs>
              <w:rPr>
                <w:rFonts w:cs="Helvetica"/>
                <w:color w:val="004C97"/>
                <w:szCs w:val="22"/>
              </w:rPr>
            </w:pPr>
            <w:r>
              <w:rPr>
                <w:rFonts w:cs="Helvetica"/>
                <w:color w:val="004C97"/>
                <w:szCs w:val="22"/>
              </w:rPr>
              <w:t xml:space="preserve">Technical </w:t>
            </w:r>
            <w:r w:rsidR="009A00C5">
              <w:rPr>
                <w:rFonts w:cs="Helvetica"/>
                <w:color w:val="004C97"/>
                <w:szCs w:val="22"/>
              </w:rPr>
              <w:t>Director</w:t>
            </w:r>
            <w:r w:rsidR="000F49EB">
              <w:rPr>
                <w:rFonts w:cs="Helvetica"/>
                <w:color w:val="004C97"/>
                <w:szCs w:val="22"/>
              </w:rPr>
              <w:t xml:space="preserve"> </w:t>
            </w:r>
            <w:r w:rsidR="00C808E9">
              <w:rPr>
                <w:rFonts w:cs="Helvetica"/>
                <w:color w:val="004C97"/>
                <w:szCs w:val="22"/>
              </w:rPr>
              <w:t>(?)</w:t>
            </w:r>
          </w:p>
        </w:tc>
        <w:tc>
          <w:tcPr>
            <w:tcW w:w="2700" w:type="dxa"/>
            <w:vAlign w:val="center"/>
          </w:tcPr>
          <w:p w14:paraId="20D00F28" w14:textId="77777777" w:rsidR="00146CBA" w:rsidRPr="00240859" w:rsidRDefault="00146CBA" w:rsidP="00187E1B">
            <w:pPr>
              <w:tabs>
                <w:tab w:val="left" w:pos="720"/>
              </w:tabs>
              <w:jc w:val="center"/>
              <w:rPr>
                <w:rFonts w:cs="Helvetica"/>
                <w:color w:val="004C97"/>
                <w:szCs w:val="22"/>
              </w:rPr>
            </w:pPr>
          </w:p>
        </w:tc>
      </w:tr>
      <w:tr w:rsidR="009A00C5" w:rsidRPr="00240859" w14:paraId="23360935" w14:textId="77777777" w:rsidTr="00187E1B">
        <w:tc>
          <w:tcPr>
            <w:tcW w:w="1345" w:type="dxa"/>
            <w:vAlign w:val="center"/>
          </w:tcPr>
          <w:p w14:paraId="6E40F544" w14:textId="657A6DDF" w:rsidR="009A00C5" w:rsidRDefault="009A00C5" w:rsidP="009A00C5">
            <w:pPr>
              <w:tabs>
                <w:tab w:val="left" w:pos="720"/>
              </w:tabs>
              <w:jc w:val="center"/>
              <w:rPr>
                <w:rFonts w:cs="Helvetica"/>
                <w:b/>
                <w:color w:val="004C97"/>
                <w:szCs w:val="22"/>
              </w:rPr>
            </w:pPr>
            <w:r>
              <w:rPr>
                <w:rFonts w:cs="Helvetica"/>
                <w:b/>
                <w:color w:val="004C97"/>
                <w:szCs w:val="22"/>
              </w:rPr>
              <w:t>Approver</w:t>
            </w:r>
          </w:p>
        </w:tc>
        <w:tc>
          <w:tcPr>
            <w:tcW w:w="5243" w:type="dxa"/>
            <w:vAlign w:val="center"/>
          </w:tcPr>
          <w:p w14:paraId="4D0E1DD3" w14:textId="24D5E738" w:rsidR="009A00C5" w:rsidRDefault="009A00C5" w:rsidP="009A00C5">
            <w:pPr>
              <w:tabs>
                <w:tab w:val="left" w:pos="720"/>
              </w:tabs>
              <w:rPr>
                <w:rFonts w:cs="Helvetica"/>
                <w:color w:val="004C97"/>
                <w:szCs w:val="22"/>
              </w:rPr>
            </w:pPr>
            <w:r>
              <w:rPr>
                <w:rFonts w:cs="Helvetica"/>
                <w:color w:val="004C97"/>
                <w:szCs w:val="22"/>
              </w:rPr>
              <w:t>Cable Coordinator</w:t>
            </w:r>
          </w:p>
        </w:tc>
        <w:tc>
          <w:tcPr>
            <w:tcW w:w="2700" w:type="dxa"/>
            <w:vAlign w:val="center"/>
          </w:tcPr>
          <w:p w14:paraId="319B05B0" w14:textId="77777777" w:rsidR="009A00C5" w:rsidRPr="00240859" w:rsidRDefault="009A00C5" w:rsidP="009A00C5">
            <w:pPr>
              <w:tabs>
                <w:tab w:val="left" w:pos="720"/>
              </w:tabs>
              <w:jc w:val="center"/>
              <w:rPr>
                <w:rFonts w:cs="Helvetica"/>
                <w:color w:val="004C97"/>
                <w:szCs w:val="22"/>
              </w:rPr>
            </w:pPr>
          </w:p>
        </w:tc>
      </w:tr>
      <w:tr w:rsidR="009A00C5" w:rsidRPr="00240859" w14:paraId="3B215C8B" w14:textId="77777777" w:rsidTr="00187E1B">
        <w:tc>
          <w:tcPr>
            <w:tcW w:w="1345" w:type="dxa"/>
            <w:vAlign w:val="center"/>
          </w:tcPr>
          <w:p w14:paraId="49CECB93" w14:textId="77777777" w:rsidR="009A00C5" w:rsidRPr="00240859" w:rsidRDefault="009A00C5" w:rsidP="009A00C5">
            <w:pPr>
              <w:tabs>
                <w:tab w:val="left" w:pos="720"/>
              </w:tabs>
              <w:jc w:val="center"/>
              <w:rPr>
                <w:rFonts w:cs="Helvetica"/>
                <w:b/>
                <w:color w:val="004C97"/>
                <w:szCs w:val="22"/>
              </w:rPr>
            </w:pPr>
            <w:r>
              <w:rPr>
                <w:rFonts w:cs="Helvetica"/>
                <w:b/>
                <w:color w:val="004C97"/>
                <w:szCs w:val="22"/>
              </w:rPr>
              <w:t>Approver</w:t>
            </w:r>
          </w:p>
        </w:tc>
        <w:tc>
          <w:tcPr>
            <w:tcW w:w="5243" w:type="dxa"/>
            <w:vAlign w:val="center"/>
          </w:tcPr>
          <w:p w14:paraId="1D64A929" w14:textId="77777777" w:rsidR="009A00C5" w:rsidRPr="00240859" w:rsidRDefault="009A00C5" w:rsidP="009A00C5">
            <w:pPr>
              <w:tabs>
                <w:tab w:val="left" w:pos="720"/>
              </w:tabs>
              <w:rPr>
                <w:rFonts w:cs="Helvetica"/>
                <w:color w:val="004C97"/>
                <w:szCs w:val="22"/>
              </w:rPr>
            </w:pPr>
            <w:r>
              <w:rPr>
                <w:rFonts w:cs="Helvetica"/>
                <w:color w:val="004C97"/>
                <w:szCs w:val="22"/>
              </w:rPr>
              <w:t>PIP-II QA Manager</w:t>
            </w:r>
          </w:p>
        </w:tc>
        <w:tc>
          <w:tcPr>
            <w:tcW w:w="2700" w:type="dxa"/>
            <w:vAlign w:val="center"/>
          </w:tcPr>
          <w:p w14:paraId="39BA4CCE" w14:textId="77777777" w:rsidR="009A00C5" w:rsidRPr="00240859" w:rsidRDefault="009A00C5" w:rsidP="009A00C5">
            <w:pPr>
              <w:tabs>
                <w:tab w:val="left" w:pos="720"/>
              </w:tabs>
              <w:jc w:val="center"/>
              <w:rPr>
                <w:rFonts w:cs="Helvetica"/>
                <w:color w:val="004C97"/>
                <w:szCs w:val="22"/>
              </w:rPr>
            </w:pPr>
          </w:p>
        </w:tc>
      </w:tr>
      <w:tr w:rsidR="009A00C5" w:rsidRPr="00240859" w14:paraId="2BB460AF" w14:textId="77777777" w:rsidTr="00187E1B">
        <w:tc>
          <w:tcPr>
            <w:tcW w:w="1345" w:type="dxa"/>
            <w:vAlign w:val="center"/>
          </w:tcPr>
          <w:p w14:paraId="09E814F2" w14:textId="77777777" w:rsidR="009A00C5" w:rsidRPr="00240859" w:rsidRDefault="009A00C5" w:rsidP="009A00C5">
            <w:pPr>
              <w:tabs>
                <w:tab w:val="left" w:pos="720"/>
              </w:tabs>
              <w:jc w:val="center"/>
              <w:rPr>
                <w:rFonts w:cs="Helvetica"/>
                <w:b/>
                <w:color w:val="004C97"/>
                <w:szCs w:val="22"/>
              </w:rPr>
            </w:pPr>
            <w:r>
              <w:rPr>
                <w:rFonts w:cs="Helvetica"/>
                <w:b/>
                <w:color w:val="004C97"/>
                <w:szCs w:val="22"/>
              </w:rPr>
              <w:t>Approver</w:t>
            </w:r>
          </w:p>
        </w:tc>
        <w:tc>
          <w:tcPr>
            <w:tcW w:w="5243" w:type="dxa"/>
            <w:vAlign w:val="center"/>
          </w:tcPr>
          <w:p w14:paraId="2778303A" w14:textId="77777777" w:rsidR="009A00C5" w:rsidRPr="00240859" w:rsidRDefault="009A00C5" w:rsidP="009A00C5">
            <w:pPr>
              <w:tabs>
                <w:tab w:val="left" w:pos="720"/>
              </w:tabs>
              <w:rPr>
                <w:rFonts w:cs="Helvetica"/>
                <w:color w:val="FF0000"/>
                <w:szCs w:val="22"/>
              </w:rPr>
            </w:pPr>
            <w:r>
              <w:rPr>
                <w:rFonts w:cs="Helvetica"/>
                <w:color w:val="004C97"/>
                <w:szCs w:val="22"/>
              </w:rPr>
              <w:t>Linac Installation L2M</w:t>
            </w:r>
          </w:p>
        </w:tc>
        <w:tc>
          <w:tcPr>
            <w:tcW w:w="2700" w:type="dxa"/>
            <w:vAlign w:val="center"/>
          </w:tcPr>
          <w:p w14:paraId="48DEF045" w14:textId="77777777" w:rsidR="009A00C5" w:rsidRPr="00240859" w:rsidRDefault="009A00C5" w:rsidP="009A00C5">
            <w:pPr>
              <w:tabs>
                <w:tab w:val="left" w:pos="720"/>
              </w:tabs>
              <w:jc w:val="center"/>
              <w:rPr>
                <w:rFonts w:cs="Helvetica"/>
                <w:color w:val="004C97"/>
                <w:szCs w:val="22"/>
              </w:rPr>
            </w:pPr>
          </w:p>
        </w:tc>
      </w:tr>
      <w:tr w:rsidR="009A00C5" w:rsidRPr="00240859" w14:paraId="1EB23E00" w14:textId="77777777" w:rsidTr="00187E1B">
        <w:tc>
          <w:tcPr>
            <w:tcW w:w="1345" w:type="dxa"/>
            <w:vAlign w:val="center"/>
          </w:tcPr>
          <w:p w14:paraId="41EDD657" w14:textId="77777777" w:rsidR="009A00C5" w:rsidRPr="00240859" w:rsidRDefault="009A00C5" w:rsidP="009A00C5">
            <w:pPr>
              <w:tabs>
                <w:tab w:val="left" w:pos="720"/>
              </w:tabs>
              <w:jc w:val="center"/>
              <w:rPr>
                <w:rFonts w:cs="Helvetica"/>
                <w:b/>
                <w:color w:val="004C97"/>
                <w:szCs w:val="22"/>
              </w:rPr>
            </w:pPr>
            <w:r w:rsidRPr="00240859">
              <w:rPr>
                <w:rFonts w:cs="Helvetica"/>
                <w:b/>
                <w:color w:val="004C97"/>
                <w:szCs w:val="22"/>
              </w:rPr>
              <w:t>Approver</w:t>
            </w:r>
          </w:p>
        </w:tc>
        <w:tc>
          <w:tcPr>
            <w:tcW w:w="5243" w:type="dxa"/>
            <w:vAlign w:val="center"/>
          </w:tcPr>
          <w:p w14:paraId="5C44AD5B" w14:textId="77777777" w:rsidR="009A00C5" w:rsidRPr="00240859" w:rsidRDefault="009A00C5" w:rsidP="009A00C5">
            <w:pPr>
              <w:tabs>
                <w:tab w:val="left" w:pos="720"/>
              </w:tabs>
              <w:rPr>
                <w:rFonts w:cs="Helvetica"/>
                <w:color w:val="FF0000"/>
                <w:szCs w:val="22"/>
              </w:rPr>
            </w:pPr>
            <w:r>
              <w:rPr>
                <w:rFonts w:cs="Helvetica"/>
                <w:color w:val="004C97"/>
                <w:szCs w:val="22"/>
              </w:rPr>
              <w:t>Linac Complex Installation L3M</w:t>
            </w:r>
          </w:p>
        </w:tc>
        <w:tc>
          <w:tcPr>
            <w:tcW w:w="2700" w:type="dxa"/>
            <w:vAlign w:val="center"/>
          </w:tcPr>
          <w:p w14:paraId="51BB6F86" w14:textId="77777777" w:rsidR="009A00C5" w:rsidRPr="00240859" w:rsidRDefault="009A00C5" w:rsidP="009A00C5">
            <w:pPr>
              <w:tabs>
                <w:tab w:val="left" w:pos="720"/>
              </w:tabs>
              <w:jc w:val="center"/>
              <w:rPr>
                <w:rFonts w:cs="Helvetica"/>
                <w:color w:val="004C97"/>
                <w:szCs w:val="22"/>
              </w:rPr>
            </w:pPr>
          </w:p>
        </w:tc>
      </w:tr>
      <w:tr w:rsidR="009A00C5" w:rsidRPr="00240859" w14:paraId="1BD0C4F1" w14:textId="77777777" w:rsidTr="00187E1B">
        <w:tc>
          <w:tcPr>
            <w:tcW w:w="1345" w:type="dxa"/>
            <w:vAlign w:val="center"/>
          </w:tcPr>
          <w:p w14:paraId="37014311" w14:textId="77777777" w:rsidR="009A00C5" w:rsidRPr="00240859" w:rsidRDefault="009A00C5" w:rsidP="009A00C5">
            <w:pPr>
              <w:tabs>
                <w:tab w:val="left" w:pos="720"/>
              </w:tabs>
              <w:jc w:val="center"/>
              <w:rPr>
                <w:rFonts w:cs="Helvetica"/>
                <w:b/>
                <w:color w:val="004C97"/>
                <w:szCs w:val="22"/>
              </w:rPr>
            </w:pPr>
            <w:r w:rsidRPr="00240859">
              <w:rPr>
                <w:rFonts w:cs="Helvetica"/>
                <w:b/>
                <w:color w:val="004C97"/>
                <w:szCs w:val="22"/>
              </w:rPr>
              <w:t>Approver</w:t>
            </w:r>
          </w:p>
        </w:tc>
        <w:tc>
          <w:tcPr>
            <w:tcW w:w="5243" w:type="dxa"/>
            <w:vAlign w:val="center"/>
          </w:tcPr>
          <w:p w14:paraId="4676BE70" w14:textId="77777777" w:rsidR="009A00C5" w:rsidRPr="00240859" w:rsidRDefault="009A00C5" w:rsidP="009A00C5">
            <w:pPr>
              <w:tabs>
                <w:tab w:val="left" w:pos="720"/>
              </w:tabs>
              <w:rPr>
                <w:rFonts w:cs="Helvetica"/>
                <w:color w:val="FF0000"/>
                <w:szCs w:val="22"/>
              </w:rPr>
            </w:pPr>
            <w:r>
              <w:rPr>
                <w:rFonts w:cs="Helvetica"/>
                <w:color w:val="004C97"/>
                <w:szCs w:val="22"/>
              </w:rPr>
              <w:t>Building Infrastructure L3M</w:t>
            </w:r>
          </w:p>
        </w:tc>
        <w:tc>
          <w:tcPr>
            <w:tcW w:w="2700" w:type="dxa"/>
            <w:vAlign w:val="center"/>
          </w:tcPr>
          <w:p w14:paraId="5474B1AB" w14:textId="77777777" w:rsidR="009A00C5" w:rsidRPr="00240859" w:rsidRDefault="009A00C5" w:rsidP="009A00C5">
            <w:pPr>
              <w:tabs>
                <w:tab w:val="left" w:pos="720"/>
              </w:tabs>
              <w:jc w:val="center"/>
              <w:rPr>
                <w:rFonts w:cs="Helvetica"/>
                <w:color w:val="004C97"/>
                <w:szCs w:val="22"/>
              </w:rPr>
            </w:pPr>
          </w:p>
        </w:tc>
      </w:tr>
      <w:tr w:rsidR="009A00C5" w:rsidRPr="00240859" w14:paraId="0C9D00A6" w14:textId="77777777" w:rsidTr="00187E1B">
        <w:tc>
          <w:tcPr>
            <w:tcW w:w="1345" w:type="dxa"/>
            <w:vAlign w:val="center"/>
          </w:tcPr>
          <w:p w14:paraId="33200088" w14:textId="6F65AA84" w:rsidR="009A00C5" w:rsidRPr="00240859" w:rsidRDefault="009A00C5" w:rsidP="009A00C5">
            <w:pPr>
              <w:tabs>
                <w:tab w:val="left" w:pos="720"/>
              </w:tabs>
              <w:jc w:val="center"/>
              <w:rPr>
                <w:rFonts w:cs="Helvetica"/>
                <w:b/>
                <w:color w:val="004C97"/>
                <w:szCs w:val="22"/>
              </w:rPr>
            </w:pPr>
            <w:r>
              <w:rPr>
                <w:rFonts w:cs="Helvetica"/>
                <w:b/>
                <w:color w:val="004C97"/>
                <w:szCs w:val="22"/>
              </w:rPr>
              <w:t>Reviewer</w:t>
            </w:r>
          </w:p>
        </w:tc>
        <w:tc>
          <w:tcPr>
            <w:tcW w:w="5243" w:type="dxa"/>
            <w:vAlign w:val="center"/>
          </w:tcPr>
          <w:p w14:paraId="6DC136F9" w14:textId="77777777" w:rsidR="009A00C5" w:rsidRDefault="009A00C5" w:rsidP="009A00C5">
            <w:pPr>
              <w:tabs>
                <w:tab w:val="left" w:pos="720"/>
              </w:tabs>
              <w:rPr>
                <w:rFonts w:cs="Helvetica"/>
                <w:color w:val="FF0000"/>
                <w:szCs w:val="22"/>
              </w:rPr>
            </w:pPr>
            <w:r>
              <w:rPr>
                <w:rFonts w:cs="Helvetica"/>
                <w:color w:val="004C97"/>
                <w:szCs w:val="22"/>
              </w:rPr>
              <w:t>BTL Installation L3M</w:t>
            </w:r>
          </w:p>
        </w:tc>
        <w:tc>
          <w:tcPr>
            <w:tcW w:w="2700" w:type="dxa"/>
            <w:vAlign w:val="center"/>
          </w:tcPr>
          <w:p w14:paraId="2866D8EF" w14:textId="77777777" w:rsidR="009A00C5" w:rsidRPr="00240859" w:rsidRDefault="009A00C5" w:rsidP="009A00C5">
            <w:pPr>
              <w:tabs>
                <w:tab w:val="left" w:pos="720"/>
              </w:tabs>
              <w:jc w:val="center"/>
              <w:rPr>
                <w:rFonts w:cs="Helvetica"/>
                <w:color w:val="004C97"/>
                <w:szCs w:val="22"/>
              </w:rPr>
            </w:pPr>
          </w:p>
        </w:tc>
      </w:tr>
      <w:tr w:rsidR="009A00C5" w:rsidRPr="00240859" w14:paraId="7E94EFD4" w14:textId="77777777" w:rsidTr="00187E1B">
        <w:tc>
          <w:tcPr>
            <w:tcW w:w="1345" w:type="dxa"/>
            <w:vAlign w:val="center"/>
          </w:tcPr>
          <w:p w14:paraId="7E2EA024" w14:textId="0F27164C" w:rsidR="009A00C5" w:rsidRPr="00240859" w:rsidRDefault="009A00C5" w:rsidP="009A00C5">
            <w:pPr>
              <w:tabs>
                <w:tab w:val="left" w:pos="720"/>
              </w:tabs>
              <w:jc w:val="center"/>
              <w:rPr>
                <w:rFonts w:cs="Helvetica"/>
                <w:b/>
                <w:color w:val="004C97"/>
                <w:szCs w:val="22"/>
              </w:rPr>
            </w:pPr>
            <w:r>
              <w:rPr>
                <w:rFonts w:cs="Helvetica"/>
                <w:b/>
                <w:color w:val="004C97"/>
                <w:szCs w:val="22"/>
              </w:rPr>
              <w:t>Reviewer</w:t>
            </w:r>
          </w:p>
        </w:tc>
        <w:tc>
          <w:tcPr>
            <w:tcW w:w="5243" w:type="dxa"/>
            <w:vAlign w:val="center"/>
          </w:tcPr>
          <w:p w14:paraId="5DC27BFD" w14:textId="77777777" w:rsidR="009A00C5" w:rsidRDefault="009A00C5" w:rsidP="009A00C5">
            <w:pPr>
              <w:tabs>
                <w:tab w:val="left" w:pos="720"/>
              </w:tabs>
              <w:rPr>
                <w:rFonts w:cs="Helvetica"/>
                <w:color w:val="FF0000"/>
                <w:szCs w:val="22"/>
              </w:rPr>
            </w:pPr>
            <w:r>
              <w:rPr>
                <w:rFonts w:cs="Helvetica"/>
                <w:color w:val="004C97"/>
                <w:szCs w:val="22"/>
              </w:rPr>
              <w:t>HPRF L3M</w:t>
            </w:r>
          </w:p>
        </w:tc>
        <w:tc>
          <w:tcPr>
            <w:tcW w:w="2700" w:type="dxa"/>
            <w:vAlign w:val="center"/>
          </w:tcPr>
          <w:p w14:paraId="091B7CF1" w14:textId="77777777" w:rsidR="009A00C5" w:rsidRPr="00240859" w:rsidRDefault="009A00C5" w:rsidP="009A00C5">
            <w:pPr>
              <w:tabs>
                <w:tab w:val="left" w:pos="720"/>
              </w:tabs>
              <w:jc w:val="center"/>
              <w:rPr>
                <w:rFonts w:cs="Helvetica"/>
                <w:color w:val="004C97"/>
                <w:szCs w:val="22"/>
              </w:rPr>
            </w:pPr>
          </w:p>
        </w:tc>
      </w:tr>
      <w:tr w:rsidR="009A00C5" w:rsidRPr="00240859" w14:paraId="172425ED" w14:textId="77777777" w:rsidTr="00187E1B">
        <w:tc>
          <w:tcPr>
            <w:tcW w:w="1345" w:type="dxa"/>
            <w:vAlign w:val="center"/>
          </w:tcPr>
          <w:p w14:paraId="32C1A6C1" w14:textId="39DDA838" w:rsidR="009A00C5" w:rsidRDefault="009A00C5" w:rsidP="009A00C5">
            <w:pPr>
              <w:tabs>
                <w:tab w:val="left" w:pos="720"/>
              </w:tabs>
              <w:jc w:val="center"/>
              <w:rPr>
                <w:rFonts w:cs="Helvetica"/>
                <w:b/>
                <w:color w:val="004C97"/>
                <w:szCs w:val="22"/>
              </w:rPr>
            </w:pPr>
            <w:r>
              <w:rPr>
                <w:rFonts w:cs="Helvetica"/>
                <w:b/>
                <w:color w:val="004C97"/>
                <w:szCs w:val="22"/>
              </w:rPr>
              <w:t>Reviewer</w:t>
            </w:r>
          </w:p>
        </w:tc>
        <w:tc>
          <w:tcPr>
            <w:tcW w:w="5243" w:type="dxa"/>
            <w:vAlign w:val="center"/>
          </w:tcPr>
          <w:p w14:paraId="4A271500" w14:textId="77777777" w:rsidR="009A00C5" w:rsidRDefault="009A00C5" w:rsidP="009A00C5">
            <w:pPr>
              <w:tabs>
                <w:tab w:val="left" w:pos="720"/>
              </w:tabs>
              <w:rPr>
                <w:rFonts w:cs="Helvetica"/>
                <w:color w:val="004C97"/>
                <w:szCs w:val="22"/>
              </w:rPr>
            </w:pPr>
            <w:r>
              <w:rPr>
                <w:rFonts w:cs="Helvetica"/>
                <w:color w:val="004C97"/>
                <w:szCs w:val="22"/>
              </w:rPr>
              <w:t>LLRF L3M</w:t>
            </w:r>
          </w:p>
        </w:tc>
        <w:tc>
          <w:tcPr>
            <w:tcW w:w="2700" w:type="dxa"/>
            <w:vAlign w:val="center"/>
          </w:tcPr>
          <w:p w14:paraId="585D8780" w14:textId="77777777" w:rsidR="009A00C5" w:rsidRPr="00240859" w:rsidRDefault="009A00C5" w:rsidP="009A00C5">
            <w:pPr>
              <w:tabs>
                <w:tab w:val="left" w:pos="720"/>
              </w:tabs>
              <w:jc w:val="center"/>
              <w:rPr>
                <w:rFonts w:cs="Helvetica"/>
                <w:color w:val="004C97"/>
                <w:szCs w:val="22"/>
              </w:rPr>
            </w:pPr>
          </w:p>
        </w:tc>
      </w:tr>
      <w:tr w:rsidR="009A00C5" w:rsidRPr="00240859" w14:paraId="32C0BD3D" w14:textId="77777777" w:rsidTr="00187E1B">
        <w:tc>
          <w:tcPr>
            <w:tcW w:w="1345" w:type="dxa"/>
            <w:vAlign w:val="center"/>
          </w:tcPr>
          <w:p w14:paraId="60CFA234" w14:textId="04A02FCB" w:rsidR="009A00C5" w:rsidRDefault="009A00C5" w:rsidP="009A00C5">
            <w:pPr>
              <w:tabs>
                <w:tab w:val="left" w:pos="720"/>
              </w:tabs>
              <w:jc w:val="center"/>
              <w:rPr>
                <w:rFonts w:cs="Helvetica"/>
                <w:b/>
                <w:color w:val="004C97"/>
                <w:szCs w:val="22"/>
              </w:rPr>
            </w:pPr>
            <w:r>
              <w:rPr>
                <w:rFonts w:cs="Helvetica"/>
                <w:b/>
                <w:color w:val="004C97"/>
                <w:szCs w:val="22"/>
              </w:rPr>
              <w:t>Reviewer</w:t>
            </w:r>
          </w:p>
        </w:tc>
        <w:tc>
          <w:tcPr>
            <w:tcW w:w="5243" w:type="dxa"/>
            <w:vAlign w:val="center"/>
          </w:tcPr>
          <w:p w14:paraId="188E8C12" w14:textId="77777777" w:rsidR="009A00C5" w:rsidRDefault="009A00C5" w:rsidP="009A00C5">
            <w:pPr>
              <w:tabs>
                <w:tab w:val="left" w:pos="720"/>
              </w:tabs>
              <w:rPr>
                <w:rFonts w:cs="Helvetica"/>
                <w:color w:val="004C97"/>
                <w:szCs w:val="22"/>
              </w:rPr>
            </w:pPr>
            <w:r>
              <w:rPr>
                <w:rFonts w:cs="Helvetica"/>
                <w:color w:val="004C97"/>
                <w:szCs w:val="22"/>
              </w:rPr>
              <w:t>Magnets/PS L3M</w:t>
            </w:r>
          </w:p>
        </w:tc>
        <w:tc>
          <w:tcPr>
            <w:tcW w:w="2700" w:type="dxa"/>
            <w:vAlign w:val="center"/>
          </w:tcPr>
          <w:p w14:paraId="2FA04696" w14:textId="77777777" w:rsidR="009A00C5" w:rsidRPr="00240859" w:rsidRDefault="009A00C5" w:rsidP="009A00C5">
            <w:pPr>
              <w:tabs>
                <w:tab w:val="left" w:pos="720"/>
              </w:tabs>
              <w:jc w:val="center"/>
              <w:rPr>
                <w:rFonts w:cs="Helvetica"/>
                <w:color w:val="004C97"/>
                <w:szCs w:val="22"/>
              </w:rPr>
            </w:pPr>
          </w:p>
        </w:tc>
      </w:tr>
      <w:tr w:rsidR="009A00C5" w:rsidRPr="00240859" w14:paraId="4849F400" w14:textId="77777777" w:rsidTr="00187E1B">
        <w:tc>
          <w:tcPr>
            <w:tcW w:w="1345" w:type="dxa"/>
            <w:vAlign w:val="center"/>
          </w:tcPr>
          <w:p w14:paraId="27289159" w14:textId="56D71A9C" w:rsidR="009A00C5" w:rsidRDefault="009A00C5" w:rsidP="009A00C5">
            <w:pPr>
              <w:tabs>
                <w:tab w:val="left" w:pos="720"/>
              </w:tabs>
              <w:jc w:val="center"/>
              <w:rPr>
                <w:rFonts w:cs="Helvetica"/>
                <w:b/>
                <w:color w:val="004C97"/>
                <w:szCs w:val="22"/>
              </w:rPr>
            </w:pPr>
            <w:r>
              <w:rPr>
                <w:rFonts w:cs="Helvetica"/>
                <w:b/>
                <w:color w:val="004C97"/>
                <w:szCs w:val="22"/>
              </w:rPr>
              <w:t>Reviewer</w:t>
            </w:r>
          </w:p>
        </w:tc>
        <w:tc>
          <w:tcPr>
            <w:tcW w:w="5243" w:type="dxa"/>
            <w:vAlign w:val="center"/>
          </w:tcPr>
          <w:p w14:paraId="5A5CC20C" w14:textId="77777777" w:rsidR="009A00C5" w:rsidRDefault="009A00C5" w:rsidP="009A00C5">
            <w:pPr>
              <w:tabs>
                <w:tab w:val="left" w:pos="720"/>
              </w:tabs>
              <w:rPr>
                <w:rFonts w:cs="Helvetica"/>
                <w:color w:val="004C97"/>
                <w:szCs w:val="22"/>
              </w:rPr>
            </w:pPr>
            <w:r>
              <w:rPr>
                <w:rFonts w:cs="Helvetica"/>
                <w:color w:val="004C97"/>
                <w:szCs w:val="22"/>
              </w:rPr>
              <w:t>Vacuum L3M</w:t>
            </w:r>
          </w:p>
        </w:tc>
        <w:tc>
          <w:tcPr>
            <w:tcW w:w="2700" w:type="dxa"/>
            <w:vAlign w:val="center"/>
          </w:tcPr>
          <w:p w14:paraId="338D2179" w14:textId="77777777" w:rsidR="009A00C5" w:rsidRPr="00240859" w:rsidRDefault="009A00C5" w:rsidP="009A00C5">
            <w:pPr>
              <w:tabs>
                <w:tab w:val="left" w:pos="720"/>
              </w:tabs>
              <w:jc w:val="center"/>
              <w:rPr>
                <w:rFonts w:cs="Helvetica"/>
                <w:color w:val="004C97"/>
                <w:szCs w:val="22"/>
              </w:rPr>
            </w:pPr>
          </w:p>
        </w:tc>
      </w:tr>
      <w:tr w:rsidR="009A00C5" w:rsidRPr="00240859" w14:paraId="5F1CA9A1" w14:textId="77777777" w:rsidTr="00187E1B">
        <w:tc>
          <w:tcPr>
            <w:tcW w:w="1345" w:type="dxa"/>
            <w:vAlign w:val="center"/>
          </w:tcPr>
          <w:p w14:paraId="5822840F" w14:textId="3C34412A" w:rsidR="009A00C5" w:rsidRDefault="009A00C5" w:rsidP="009A00C5">
            <w:pPr>
              <w:tabs>
                <w:tab w:val="left" w:pos="720"/>
              </w:tabs>
              <w:jc w:val="center"/>
              <w:rPr>
                <w:rFonts w:cs="Helvetica"/>
                <w:b/>
                <w:color w:val="004C97"/>
                <w:szCs w:val="22"/>
              </w:rPr>
            </w:pPr>
            <w:r>
              <w:rPr>
                <w:rFonts w:cs="Helvetica"/>
                <w:b/>
                <w:color w:val="004C97"/>
                <w:szCs w:val="22"/>
              </w:rPr>
              <w:t>Reviewer</w:t>
            </w:r>
          </w:p>
        </w:tc>
        <w:tc>
          <w:tcPr>
            <w:tcW w:w="5243" w:type="dxa"/>
            <w:vAlign w:val="center"/>
          </w:tcPr>
          <w:p w14:paraId="3F31080B" w14:textId="77777777" w:rsidR="009A00C5" w:rsidRDefault="009A00C5" w:rsidP="009A00C5">
            <w:pPr>
              <w:tabs>
                <w:tab w:val="left" w:pos="720"/>
              </w:tabs>
              <w:rPr>
                <w:rFonts w:cs="Helvetica"/>
                <w:color w:val="004C97"/>
                <w:szCs w:val="22"/>
              </w:rPr>
            </w:pPr>
            <w:r>
              <w:rPr>
                <w:rFonts w:cs="Helvetica"/>
                <w:color w:val="004C97"/>
                <w:szCs w:val="22"/>
              </w:rPr>
              <w:t>Controls L3M</w:t>
            </w:r>
          </w:p>
        </w:tc>
        <w:tc>
          <w:tcPr>
            <w:tcW w:w="2700" w:type="dxa"/>
            <w:vAlign w:val="center"/>
          </w:tcPr>
          <w:p w14:paraId="570E6A9B" w14:textId="77777777" w:rsidR="009A00C5" w:rsidRPr="00240859" w:rsidRDefault="009A00C5" w:rsidP="009A00C5">
            <w:pPr>
              <w:tabs>
                <w:tab w:val="left" w:pos="720"/>
              </w:tabs>
              <w:jc w:val="center"/>
              <w:rPr>
                <w:rFonts w:cs="Helvetica"/>
                <w:color w:val="004C97"/>
                <w:szCs w:val="22"/>
              </w:rPr>
            </w:pPr>
          </w:p>
        </w:tc>
      </w:tr>
      <w:tr w:rsidR="009A00C5" w:rsidRPr="00240859" w14:paraId="6A2EE9A8" w14:textId="77777777" w:rsidTr="00187E1B">
        <w:tc>
          <w:tcPr>
            <w:tcW w:w="1345" w:type="dxa"/>
            <w:vAlign w:val="center"/>
          </w:tcPr>
          <w:p w14:paraId="69A45FD9" w14:textId="22221843" w:rsidR="009A00C5" w:rsidRDefault="009A00C5" w:rsidP="009A00C5">
            <w:pPr>
              <w:tabs>
                <w:tab w:val="left" w:pos="720"/>
              </w:tabs>
              <w:jc w:val="center"/>
              <w:rPr>
                <w:rFonts w:cs="Helvetica"/>
                <w:b/>
                <w:color w:val="004C97"/>
                <w:szCs w:val="22"/>
              </w:rPr>
            </w:pPr>
            <w:r>
              <w:rPr>
                <w:rFonts w:cs="Helvetica"/>
                <w:b/>
                <w:color w:val="004C97"/>
                <w:szCs w:val="22"/>
              </w:rPr>
              <w:t>Reviewer</w:t>
            </w:r>
          </w:p>
        </w:tc>
        <w:tc>
          <w:tcPr>
            <w:tcW w:w="5243" w:type="dxa"/>
            <w:vAlign w:val="center"/>
          </w:tcPr>
          <w:p w14:paraId="61FE0A48" w14:textId="77777777" w:rsidR="009A00C5" w:rsidRDefault="009A00C5" w:rsidP="009A00C5">
            <w:pPr>
              <w:tabs>
                <w:tab w:val="left" w:pos="720"/>
              </w:tabs>
              <w:rPr>
                <w:rFonts w:cs="Helvetica"/>
                <w:color w:val="004C97"/>
                <w:szCs w:val="22"/>
              </w:rPr>
            </w:pPr>
            <w:r>
              <w:rPr>
                <w:rFonts w:cs="Helvetica"/>
                <w:color w:val="004C97"/>
                <w:szCs w:val="22"/>
              </w:rPr>
              <w:t>Instrumentation L3M</w:t>
            </w:r>
          </w:p>
        </w:tc>
        <w:tc>
          <w:tcPr>
            <w:tcW w:w="2700" w:type="dxa"/>
            <w:vAlign w:val="center"/>
          </w:tcPr>
          <w:p w14:paraId="69DD4F0F" w14:textId="77777777" w:rsidR="009A00C5" w:rsidRPr="00240859" w:rsidRDefault="009A00C5" w:rsidP="009A00C5">
            <w:pPr>
              <w:tabs>
                <w:tab w:val="left" w:pos="720"/>
              </w:tabs>
              <w:jc w:val="center"/>
              <w:rPr>
                <w:rFonts w:cs="Helvetica"/>
                <w:color w:val="004C97"/>
                <w:szCs w:val="22"/>
              </w:rPr>
            </w:pPr>
          </w:p>
        </w:tc>
      </w:tr>
    </w:tbl>
    <w:p w14:paraId="0A9E6434" w14:textId="04611B22" w:rsidR="00520F8A" w:rsidRDefault="00520F8A" w:rsidP="000D3954">
      <w:pPr>
        <w:pStyle w:val="Notessubhead"/>
        <w:numPr>
          <w:ilvl w:val="0"/>
          <w:numId w:val="0"/>
        </w:numPr>
      </w:pPr>
    </w:p>
    <w:p w14:paraId="1C5AA5D8" w14:textId="77777777" w:rsidR="009A00C5" w:rsidRDefault="009A00C5" w:rsidP="000D3954">
      <w:pPr>
        <w:pStyle w:val="Notessubhead"/>
        <w:numPr>
          <w:ilvl w:val="0"/>
          <w:numId w:val="0"/>
        </w:numPr>
      </w:pPr>
    </w:p>
    <w:tbl>
      <w:tblPr>
        <w:tblW w:w="0" w:type="auto"/>
        <w:tblBorders>
          <w:top w:val="single" w:sz="4" w:space="0" w:color="004C97"/>
          <w:left w:val="single" w:sz="4" w:space="0" w:color="004C97"/>
          <w:bottom w:val="single" w:sz="4" w:space="0" w:color="004C97"/>
          <w:right w:val="single" w:sz="4" w:space="0" w:color="004C97"/>
          <w:insideH w:val="single" w:sz="4" w:space="0" w:color="004C97"/>
          <w:insideV w:val="single" w:sz="4" w:space="0" w:color="004C97"/>
        </w:tblBorders>
        <w:tblLook w:val="01E0" w:firstRow="1" w:lastRow="1" w:firstColumn="1" w:lastColumn="1" w:noHBand="0" w:noVBand="0"/>
      </w:tblPr>
      <w:tblGrid>
        <w:gridCol w:w="2425"/>
        <w:gridCol w:w="1890"/>
        <w:gridCol w:w="4973"/>
      </w:tblGrid>
      <w:tr w:rsidR="005B142E" w:rsidRPr="00240859" w14:paraId="3DC6A08A" w14:textId="77777777" w:rsidTr="00187E1B">
        <w:tc>
          <w:tcPr>
            <w:tcW w:w="9288" w:type="dxa"/>
            <w:gridSpan w:val="3"/>
            <w:shd w:val="clear" w:color="auto" w:fill="C6D9F1" w:themeFill="text2" w:themeFillTint="33"/>
            <w:vAlign w:val="center"/>
          </w:tcPr>
          <w:p w14:paraId="07D627EF" w14:textId="77777777" w:rsidR="005B142E" w:rsidRPr="00240859" w:rsidRDefault="005B142E" w:rsidP="00187E1B">
            <w:pPr>
              <w:tabs>
                <w:tab w:val="left" w:pos="720"/>
              </w:tabs>
              <w:rPr>
                <w:rFonts w:cs="Helvetica"/>
                <w:szCs w:val="22"/>
              </w:rPr>
            </w:pPr>
            <w:r w:rsidRPr="00240859">
              <w:rPr>
                <w:rFonts w:cs="Helvetica"/>
                <w:b/>
                <w:color w:val="004C97"/>
                <w:szCs w:val="22"/>
              </w:rPr>
              <w:t>Revision History</w:t>
            </w:r>
          </w:p>
        </w:tc>
      </w:tr>
      <w:tr w:rsidR="005B142E" w:rsidRPr="00240859" w14:paraId="2E6BABF2" w14:textId="77777777" w:rsidTr="00187E1B">
        <w:tc>
          <w:tcPr>
            <w:tcW w:w="2425" w:type="dxa"/>
            <w:vAlign w:val="center"/>
          </w:tcPr>
          <w:p w14:paraId="0809A820" w14:textId="77777777" w:rsidR="005B142E" w:rsidRPr="00240859" w:rsidRDefault="005B142E" w:rsidP="00187E1B">
            <w:pPr>
              <w:tabs>
                <w:tab w:val="left" w:pos="720"/>
              </w:tabs>
              <w:jc w:val="center"/>
              <w:rPr>
                <w:rFonts w:cs="Helvetica"/>
                <w:b/>
                <w:color w:val="004C97"/>
                <w:szCs w:val="22"/>
              </w:rPr>
            </w:pPr>
            <w:r w:rsidRPr="00240859">
              <w:rPr>
                <w:rFonts w:cs="Helvetica"/>
                <w:b/>
                <w:color w:val="004C97"/>
                <w:szCs w:val="22"/>
              </w:rPr>
              <w:t>Authors</w:t>
            </w:r>
          </w:p>
        </w:tc>
        <w:tc>
          <w:tcPr>
            <w:tcW w:w="1890" w:type="dxa"/>
            <w:vAlign w:val="center"/>
          </w:tcPr>
          <w:p w14:paraId="75838CDE" w14:textId="77777777" w:rsidR="005B142E" w:rsidRPr="00240859" w:rsidRDefault="005B142E" w:rsidP="00187E1B">
            <w:pPr>
              <w:tabs>
                <w:tab w:val="left" w:pos="720"/>
              </w:tabs>
              <w:rPr>
                <w:rFonts w:cs="Helvetica"/>
                <w:b/>
                <w:color w:val="004C97"/>
                <w:szCs w:val="22"/>
              </w:rPr>
            </w:pPr>
            <w:r w:rsidRPr="00240859">
              <w:rPr>
                <w:rFonts w:cs="Helvetica"/>
                <w:b/>
                <w:color w:val="004C97"/>
                <w:szCs w:val="22"/>
              </w:rPr>
              <w:t>Revision Date</w:t>
            </w:r>
          </w:p>
        </w:tc>
        <w:tc>
          <w:tcPr>
            <w:tcW w:w="4973" w:type="dxa"/>
          </w:tcPr>
          <w:p w14:paraId="52C01829" w14:textId="77777777" w:rsidR="005B142E" w:rsidRPr="00240859" w:rsidRDefault="005B142E" w:rsidP="00187E1B">
            <w:pPr>
              <w:tabs>
                <w:tab w:val="left" w:pos="720"/>
              </w:tabs>
              <w:rPr>
                <w:rFonts w:cs="Helvetica"/>
                <w:b/>
                <w:color w:val="004C97"/>
                <w:szCs w:val="22"/>
              </w:rPr>
            </w:pPr>
            <w:r w:rsidRPr="00240859">
              <w:rPr>
                <w:rFonts w:cs="Helvetica"/>
                <w:b/>
                <w:color w:val="004C97"/>
                <w:szCs w:val="22"/>
              </w:rPr>
              <w:t>Description of Change</w:t>
            </w:r>
          </w:p>
        </w:tc>
      </w:tr>
      <w:tr w:rsidR="005B142E" w:rsidRPr="00240859" w14:paraId="77D3DCEA" w14:textId="77777777" w:rsidTr="00187E1B">
        <w:tc>
          <w:tcPr>
            <w:tcW w:w="2425" w:type="dxa"/>
            <w:vAlign w:val="center"/>
          </w:tcPr>
          <w:p w14:paraId="73B02E97" w14:textId="44BAFB1A" w:rsidR="005B142E" w:rsidRPr="00240859" w:rsidRDefault="008B6FF8" w:rsidP="00187E1B">
            <w:pPr>
              <w:tabs>
                <w:tab w:val="left" w:pos="720"/>
              </w:tabs>
              <w:jc w:val="center"/>
              <w:rPr>
                <w:rFonts w:cs="Helvetica"/>
                <w:color w:val="FF0000"/>
                <w:szCs w:val="22"/>
              </w:rPr>
            </w:pPr>
            <w:r>
              <w:rPr>
                <w:rFonts w:cs="Helvetica"/>
                <w:color w:val="004C97"/>
                <w:szCs w:val="22"/>
              </w:rPr>
              <w:t>Ryan Crawford</w:t>
            </w:r>
          </w:p>
        </w:tc>
        <w:tc>
          <w:tcPr>
            <w:tcW w:w="1890" w:type="dxa"/>
            <w:vAlign w:val="center"/>
          </w:tcPr>
          <w:p w14:paraId="48F8423A" w14:textId="77E16F40" w:rsidR="005B142E" w:rsidRPr="006C2AD0" w:rsidRDefault="000F49EB" w:rsidP="00187E1B">
            <w:pPr>
              <w:tabs>
                <w:tab w:val="left" w:pos="720"/>
              </w:tabs>
              <w:jc w:val="center"/>
              <w:rPr>
                <w:rFonts w:cs="Helvetica"/>
                <w:color w:val="004C97"/>
              </w:rPr>
            </w:pPr>
            <w:r>
              <w:rPr>
                <w:rFonts w:cs="Helvetica"/>
                <w:color w:val="004C97"/>
              </w:rPr>
              <w:t>6</w:t>
            </w:r>
            <w:commentRangeStart w:id="5"/>
            <w:r w:rsidR="008B6FF8">
              <w:rPr>
                <w:rFonts w:cs="Helvetica"/>
                <w:color w:val="004C97"/>
              </w:rPr>
              <w:t>/</w:t>
            </w:r>
            <w:r>
              <w:rPr>
                <w:rFonts w:cs="Helvetica"/>
                <w:color w:val="004C97"/>
              </w:rPr>
              <w:t>1</w:t>
            </w:r>
            <w:r w:rsidR="009A00C5">
              <w:rPr>
                <w:rFonts w:cs="Helvetica"/>
                <w:color w:val="004C97"/>
              </w:rPr>
              <w:t>2</w:t>
            </w:r>
            <w:r w:rsidR="008B6FF8">
              <w:rPr>
                <w:rFonts w:cs="Helvetica"/>
                <w:color w:val="004C97"/>
              </w:rPr>
              <w:t>/20</w:t>
            </w:r>
            <w:commentRangeEnd w:id="5"/>
            <w:r w:rsidR="00374AC2">
              <w:rPr>
                <w:rStyle w:val="CommentReference"/>
              </w:rPr>
              <w:commentReference w:id="5"/>
            </w:r>
            <w:r>
              <w:rPr>
                <w:rFonts w:cs="Helvetica"/>
                <w:color w:val="004C97"/>
              </w:rPr>
              <w:t>20</w:t>
            </w:r>
          </w:p>
        </w:tc>
        <w:tc>
          <w:tcPr>
            <w:tcW w:w="4973" w:type="dxa"/>
            <w:vAlign w:val="center"/>
          </w:tcPr>
          <w:p w14:paraId="77119025" w14:textId="77777777" w:rsidR="005B142E" w:rsidRPr="00240859" w:rsidRDefault="005B142E" w:rsidP="00187E1B">
            <w:pPr>
              <w:tabs>
                <w:tab w:val="left" w:pos="720"/>
              </w:tabs>
              <w:rPr>
                <w:rFonts w:cs="Helvetica"/>
                <w:color w:val="004C97"/>
                <w:szCs w:val="22"/>
              </w:rPr>
            </w:pPr>
            <w:r w:rsidRPr="00240859">
              <w:rPr>
                <w:rFonts w:cs="Helvetica"/>
                <w:color w:val="004C97"/>
                <w:szCs w:val="22"/>
              </w:rPr>
              <w:t>New Procedure</w:t>
            </w:r>
          </w:p>
        </w:tc>
      </w:tr>
    </w:tbl>
    <w:p w14:paraId="615B7019" w14:textId="77777777" w:rsidR="009D1439" w:rsidRDefault="00520F8A" w:rsidP="000D3954">
      <w:pPr>
        <w:tabs>
          <w:tab w:val="clear" w:pos="1714"/>
        </w:tabs>
        <w:spacing w:line="240" w:lineRule="auto"/>
        <w:rPr>
          <w:noProof/>
        </w:rPr>
      </w:pPr>
      <w:r w:rsidRPr="00520F8A">
        <w:rPr>
          <w:u w:val="single"/>
        </w:rPr>
        <w:br w:type="page"/>
      </w:r>
      <w:r w:rsidR="000D3954">
        <w:rPr>
          <w:u w:val="single"/>
        </w:rPr>
        <w:fldChar w:fldCharType="begin"/>
      </w:r>
      <w:r w:rsidR="000D3954">
        <w:rPr>
          <w:u w:val="single"/>
        </w:rPr>
        <w:instrText xml:space="preserve"> TOC \o "1-2" </w:instrText>
      </w:r>
      <w:r w:rsidR="000D3954">
        <w:rPr>
          <w:u w:val="single"/>
        </w:rPr>
        <w:fldChar w:fldCharType="separate"/>
      </w:r>
    </w:p>
    <w:p w14:paraId="0BE86685" w14:textId="3D1A7080" w:rsidR="009D1439" w:rsidRDefault="009D1439">
      <w:pPr>
        <w:pStyle w:val="TOC1"/>
        <w:rPr>
          <w:rFonts w:eastAsiaTheme="minorEastAsia" w:cstheme="minorBidi"/>
          <w:b w:val="0"/>
          <w:bCs w:val="0"/>
        </w:rPr>
      </w:pPr>
      <w:r>
        <w:lastRenderedPageBreak/>
        <w:t>1.</w:t>
      </w:r>
      <w:r>
        <w:rPr>
          <w:rFonts w:eastAsiaTheme="minorEastAsia" w:cstheme="minorBidi"/>
          <w:b w:val="0"/>
          <w:bCs w:val="0"/>
        </w:rPr>
        <w:tab/>
      </w:r>
      <w:r>
        <w:t>Purpose</w:t>
      </w:r>
      <w:r>
        <w:tab/>
      </w:r>
      <w:r>
        <w:fldChar w:fldCharType="begin"/>
      </w:r>
      <w:r>
        <w:instrText xml:space="preserve"> PAGEREF _Toc43121320 \h </w:instrText>
      </w:r>
      <w:r>
        <w:fldChar w:fldCharType="separate"/>
      </w:r>
      <w:r w:rsidR="00974183">
        <w:t>4</w:t>
      </w:r>
      <w:r>
        <w:fldChar w:fldCharType="end"/>
      </w:r>
    </w:p>
    <w:p w14:paraId="6DB1C452" w14:textId="42A152D5" w:rsidR="009D1439" w:rsidRDefault="009D1439">
      <w:pPr>
        <w:pStyle w:val="TOC1"/>
        <w:rPr>
          <w:rFonts w:eastAsiaTheme="minorEastAsia" w:cstheme="minorBidi"/>
          <w:b w:val="0"/>
          <w:bCs w:val="0"/>
        </w:rPr>
      </w:pPr>
      <w:r>
        <w:t>2.</w:t>
      </w:r>
      <w:r>
        <w:rPr>
          <w:rFonts w:eastAsiaTheme="minorEastAsia" w:cstheme="minorBidi"/>
          <w:b w:val="0"/>
          <w:bCs w:val="0"/>
        </w:rPr>
        <w:tab/>
      </w:r>
      <w:r>
        <w:t>Scope</w:t>
      </w:r>
      <w:r>
        <w:tab/>
      </w:r>
      <w:r>
        <w:fldChar w:fldCharType="begin"/>
      </w:r>
      <w:r>
        <w:instrText xml:space="preserve"> PAGEREF _Toc43121321 \h </w:instrText>
      </w:r>
      <w:r>
        <w:fldChar w:fldCharType="separate"/>
      </w:r>
      <w:r w:rsidR="00974183">
        <w:t>4</w:t>
      </w:r>
      <w:r>
        <w:fldChar w:fldCharType="end"/>
      </w:r>
    </w:p>
    <w:p w14:paraId="57C56CFB" w14:textId="38EF5BD3" w:rsidR="009D1439" w:rsidRDefault="009D1439">
      <w:pPr>
        <w:pStyle w:val="TOC1"/>
        <w:rPr>
          <w:rFonts w:eastAsiaTheme="minorEastAsia" w:cstheme="minorBidi"/>
          <w:b w:val="0"/>
          <w:bCs w:val="0"/>
        </w:rPr>
      </w:pPr>
      <w:r>
        <w:t>3.</w:t>
      </w:r>
      <w:r>
        <w:rPr>
          <w:rFonts w:eastAsiaTheme="minorEastAsia" w:cstheme="minorBidi"/>
          <w:b w:val="0"/>
          <w:bCs w:val="0"/>
        </w:rPr>
        <w:tab/>
      </w:r>
      <w:r>
        <w:t>Acronyms</w:t>
      </w:r>
      <w:r>
        <w:tab/>
      </w:r>
      <w:r>
        <w:fldChar w:fldCharType="begin"/>
      </w:r>
      <w:r>
        <w:instrText xml:space="preserve"> PAGEREF _Toc43121322 \h </w:instrText>
      </w:r>
      <w:r>
        <w:fldChar w:fldCharType="separate"/>
      </w:r>
      <w:r w:rsidR="00974183">
        <w:t>4</w:t>
      </w:r>
      <w:r>
        <w:fldChar w:fldCharType="end"/>
      </w:r>
    </w:p>
    <w:p w14:paraId="4BF2C84D" w14:textId="6362BC60" w:rsidR="009D1439" w:rsidRDefault="009D1439">
      <w:pPr>
        <w:pStyle w:val="TOC1"/>
        <w:rPr>
          <w:rFonts w:eastAsiaTheme="minorEastAsia" w:cstheme="minorBidi"/>
          <w:b w:val="0"/>
          <w:bCs w:val="0"/>
        </w:rPr>
      </w:pPr>
      <w:r>
        <w:t>4.</w:t>
      </w:r>
      <w:r>
        <w:rPr>
          <w:rFonts w:eastAsiaTheme="minorEastAsia" w:cstheme="minorBidi"/>
          <w:b w:val="0"/>
          <w:bCs w:val="0"/>
        </w:rPr>
        <w:tab/>
      </w:r>
      <w:r>
        <w:t>Management Hierarchies</w:t>
      </w:r>
      <w:r>
        <w:tab/>
      </w:r>
      <w:r>
        <w:fldChar w:fldCharType="begin"/>
      </w:r>
      <w:r>
        <w:instrText xml:space="preserve"> PAGEREF _Toc43121323 \h </w:instrText>
      </w:r>
      <w:r>
        <w:fldChar w:fldCharType="separate"/>
      </w:r>
      <w:r w:rsidR="00974183">
        <w:t>5</w:t>
      </w:r>
      <w:r>
        <w:fldChar w:fldCharType="end"/>
      </w:r>
    </w:p>
    <w:p w14:paraId="15AECD65" w14:textId="31D3544E" w:rsidR="009D1439" w:rsidRDefault="009D1439">
      <w:pPr>
        <w:pStyle w:val="TOC1"/>
        <w:rPr>
          <w:rFonts w:eastAsiaTheme="minorEastAsia" w:cstheme="minorBidi"/>
          <w:b w:val="0"/>
          <w:bCs w:val="0"/>
        </w:rPr>
      </w:pPr>
      <w:r>
        <w:t>5.</w:t>
      </w:r>
      <w:r>
        <w:rPr>
          <w:rFonts w:eastAsiaTheme="minorEastAsia" w:cstheme="minorBidi"/>
          <w:b w:val="0"/>
          <w:bCs w:val="0"/>
        </w:rPr>
        <w:tab/>
      </w:r>
      <w:r>
        <w:t>Roles and Responsibilities</w:t>
      </w:r>
      <w:r>
        <w:tab/>
      </w:r>
      <w:r>
        <w:fldChar w:fldCharType="begin"/>
      </w:r>
      <w:r>
        <w:instrText xml:space="preserve"> PAGEREF _Toc43121327 \h </w:instrText>
      </w:r>
      <w:r>
        <w:fldChar w:fldCharType="separate"/>
      </w:r>
      <w:r w:rsidR="00974183">
        <w:t>6</w:t>
      </w:r>
      <w:r>
        <w:fldChar w:fldCharType="end"/>
      </w:r>
    </w:p>
    <w:p w14:paraId="7A3169B9" w14:textId="685C1B27" w:rsidR="009D1439" w:rsidRDefault="009D1439">
      <w:pPr>
        <w:pStyle w:val="TOC1"/>
        <w:rPr>
          <w:rFonts w:eastAsiaTheme="minorEastAsia" w:cstheme="minorBidi"/>
          <w:b w:val="0"/>
          <w:bCs w:val="0"/>
        </w:rPr>
      </w:pPr>
      <w:r>
        <w:t>6.</w:t>
      </w:r>
      <w:r>
        <w:rPr>
          <w:rFonts w:eastAsiaTheme="minorEastAsia" w:cstheme="minorBidi"/>
          <w:b w:val="0"/>
          <w:bCs w:val="0"/>
        </w:rPr>
        <w:tab/>
      </w:r>
      <w:r>
        <w:t>Deadlines</w:t>
      </w:r>
      <w:r>
        <w:tab/>
      </w:r>
      <w:r>
        <w:fldChar w:fldCharType="begin"/>
      </w:r>
      <w:r>
        <w:instrText xml:space="preserve"> PAGEREF _Toc43121331 \h </w:instrText>
      </w:r>
      <w:r>
        <w:fldChar w:fldCharType="separate"/>
      </w:r>
      <w:r w:rsidR="00974183">
        <w:t>12</w:t>
      </w:r>
      <w:r>
        <w:fldChar w:fldCharType="end"/>
      </w:r>
    </w:p>
    <w:p w14:paraId="54B1D0C5" w14:textId="520FFB83" w:rsidR="009D1439" w:rsidRDefault="009D1439">
      <w:pPr>
        <w:pStyle w:val="TOC1"/>
        <w:rPr>
          <w:rFonts w:eastAsiaTheme="minorEastAsia" w:cstheme="minorBidi"/>
          <w:b w:val="0"/>
          <w:bCs w:val="0"/>
        </w:rPr>
      </w:pPr>
      <w:r>
        <w:t>7.</w:t>
      </w:r>
      <w:r>
        <w:rPr>
          <w:rFonts w:eastAsiaTheme="minorEastAsia" w:cstheme="minorBidi"/>
          <w:b w:val="0"/>
          <w:bCs w:val="0"/>
        </w:rPr>
        <w:tab/>
      </w:r>
      <w:r>
        <w:t>Cable &amp; Connector Design</w:t>
      </w:r>
      <w:r>
        <w:tab/>
      </w:r>
      <w:r>
        <w:fldChar w:fldCharType="begin"/>
      </w:r>
      <w:r>
        <w:instrText xml:space="preserve"> PAGEREF _Toc43121332 \h </w:instrText>
      </w:r>
      <w:r>
        <w:fldChar w:fldCharType="separate"/>
      </w:r>
      <w:r w:rsidR="00974183">
        <w:t>13</w:t>
      </w:r>
      <w:r>
        <w:fldChar w:fldCharType="end"/>
      </w:r>
    </w:p>
    <w:p w14:paraId="44A30B6E" w14:textId="479414CE" w:rsidR="009D1439" w:rsidRDefault="009D1439">
      <w:pPr>
        <w:pStyle w:val="TOC1"/>
        <w:rPr>
          <w:rFonts w:eastAsiaTheme="minorEastAsia" w:cstheme="minorBidi"/>
          <w:b w:val="0"/>
          <w:bCs w:val="0"/>
        </w:rPr>
      </w:pPr>
      <w:r>
        <w:t>8.</w:t>
      </w:r>
      <w:r>
        <w:rPr>
          <w:rFonts w:eastAsiaTheme="minorEastAsia" w:cstheme="minorBidi"/>
          <w:b w:val="0"/>
          <w:bCs w:val="0"/>
        </w:rPr>
        <w:tab/>
      </w:r>
      <w:r>
        <w:t>Budgeting for Cables and Connectors</w:t>
      </w:r>
      <w:r>
        <w:tab/>
      </w:r>
      <w:r>
        <w:fldChar w:fldCharType="begin"/>
      </w:r>
      <w:r>
        <w:instrText xml:space="preserve"> PAGEREF _Toc43121333 \h </w:instrText>
      </w:r>
      <w:r>
        <w:fldChar w:fldCharType="separate"/>
      </w:r>
      <w:r w:rsidR="00974183">
        <w:t>13</w:t>
      </w:r>
      <w:r>
        <w:fldChar w:fldCharType="end"/>
      </w:r>
    </w:p>
    <w:p w14:paraId="3DFA4A16" w14:textId="6B03F7A3" w:rsidR="009D1439" w:rsidRDefault="009D1439">
      <w:pPr>
        <w:pStyle w:val="TOC1"/>
        <w:rPr>
          <w:rFonts w:eastAsiaTheme="minorEastAsia" w:cstheme="minorBidi"/>
          <w:b w:val="0"/>
          <w:bCs w:val="0"/>
        </w:rPr>
      </w:pPr>
      <w:r>
        <w:t>9.</w:t>
      </w:r>
      <w:r>
        <w:rPr>
          <w:rFonts w:eastAsiaTheme="minorEastAsia" w:cstheme="minorBidi"/>
          <w:b w:val="0"/>
          <w:bCs w:val="0"/>
        </w:rPr>
        <w:tab/>
      </w:r>
      <w:r>
        <w:t>Cable Documentation and Validation using the Cable DB and Quality Control</w:t>
      </w:r>
      <w:r>
        <w:tab/>
      </w:r>
      <w:r>
        <w:fldChar w:fldCharType="begin"/>
      </w:r>
      <w:r>
        <w:instrText xml:space="preserve"> PAGEREF _Toc43121334 \h </w:instrText>
      </w:r>
      <w:r>
        <w:fldChar w:fldCharType="separate"/>
      </w:r>
      <w:r w:rsidR="00974183">
        <w:t>13</w:t>
      </w:r>
      <w:r>
        <w:fldChar w:fldCharType="end"/>
      </w:r>
    </w:p>
    <w:p w14:paraId="45F900A3" w14:textId="3E5C10A9" w:rsidR="009D1439" w:rsidRDefault="009D1439">
      <w:pPr>
        <w:pStyle w:val="TOC1"/>
        <w:rPr>
          <w:rFonts w:eastAsiaTheme="minorEastAsia" w:cstheme="minorBidi"/>
          <w:b w:val="0"/>
          <w:bCs w:val="0"/>
        </w:rPr>
      </w:pPr>
      <w:r>
        <w:t>10.</w:t>
      </w:r>
      <w:r>
        <w:rPr>
          <w:rFonts w:eastAsiaTheme="minorEastAsia" w:cstheme="minorBidi"/>
          <w:b w:val="0"/>
          <w:bCs w:val="0"/>
        </w:rPr>
        <w:tab/>
      </w:r>
      <w:r>
        <w:t>Summary</w:t>
      </w:r>
      <w:r>
        <w:tab/>
      </w:r>
      <w:r>
        <w:fldChar w:fldCharType="begin"/>
      </w:r>
      <w:r>
        <w:instrText xml:space="preserve"> PAGEREF _Toc43121335 \h </w:instrText>
      </w:r>
      <w:r>
        <w:fldChar w:fldCharType="separate"/>
      </w:r>
      <w:r w:rsidR="00974183">
        <w:t>15</w:t>
      </w:r>
      <w:r>
        <w:fldChar w:fldCharType="end"/>
      </w:r>
    </w:p>
    <w:p w14:paraId="7C9A5476" w14:textId="7D597F64" w:rsidR="009D1439" w:rsidRDefault="009D1439">
      <w:pPr>
        <w:pStyle w:val="TOC1"/>
        <w:rPr>
          <w:rFonts w:eastAsiaTheme="minorEastAsia" w:cstheme="minorBidi"/>
          <w:b w:val="0"/>
          <w:bCs w:val="0"/>
        </w:rPr>
      </w:pPr>
      <w:r>
        <w:t>11.</w:t>
      </w:r>
      <w:r>
        <w:rPr>
          <w:rFonts w:eastAsiaTheme="minorEastAsia" w:cstheme="minorBidi"/>
          <w:b w:val="0"/>
          <w:bCs w:val="0"/>
        </w:rPr>
        <w:tab/>
      </w:r>
      <w:r>
        <w:t>Reference Documents</w:t>
      </w:r>
      <w:r>
        <w:tab/>
      </w:r>
      <w:r>
        <w:fldChar w:fldCharType="begin"/>
      </w:r>
      <w:r>
        <w:instrText xml:space="preserve"> PAGEREF _Toc43121336 \h </w:instrText>
      </w:r>
      <w:r>
        <w:fldChar w:fldCharType="separate"/>
      </w:r>
      <w:r w:rsidR="00974183">
        <w:t>17</w:t>
      </w:r>
      <w:r>
        <w:fldChar w:fldCharType="end"/>
      </w:r>
    </w:p>
    <w:p w14:paraId="31C729F3" w14:textId="77777777" w:rsidR="000D3954" w:rsidRPr="000D3954" w:rsidRDefault="000D3954" w:rsidP="000D3954">
      <w:pPr>
        <w:tabs>
          <w:tab w:val="clear" w:pos="1714"/>
        </w:tabs>
        <w:spacing w:line="240" w:lineRule="auto"/>
        <w:rPr>
          <w:u w:val="single"/>
        </w:rPr>
      </w:pPr>
      <w:r>
        <w:rPr>
          <w:u w:val="single"/>
        </w:rPr>
        <w:fldChar w:fldCharType="end"/>
      </w:r>
    </w:p>
    <w:p w14:paraId="40A10D2B" w14:textId="77777777" w:rsidR="000D3954" w:rsidRDefault="000D3954">
      <w:pPr>
        <w:tabs>
          <w:tab w:val="clear" w:pos="1714"/>
        </w:tabs>
        <w:spacing w:line="240" w:lineRule="auto"/>
        <w:rPr>
          <w:rFonts w:eastAsia="MS Gothic"/>
          <w:b/>
          <w:color w:val="004C97"/>
          <w:spacing w:val="5"/>
          <w:kern w:val="28"/>
          <w:sz w:val="22"/>
          <w:szCs w:val="52"/>
        </w:rPr>
      </w:pPr>
      <w:r>
        <w:br w:type="page"/>
      </w:r>
    </w:p>
    <w:p w14:paraId="7EFB9D8D" w14:textId="47C18260" w:rsidR="00C673EC" w:rsidRPr="00F52B9E" w:rsidRDefault="00C673EC" w:rsidP="008A150E">
      <w:pPr>
        <w:pStyle w:val="Heading1"/>
        <w:tabs>
          <w:tab w:val="clear" w:pos="1714"/>
          <w:tab w:val="left" w:pos="270"/>
        </w:tabs>
        <w:ind w:hanging="2070"/>
        <w:rPr>
          <w:sz w:val="24"/>
          <w:szCs w:val="24"/>
        </w:rPr>
      </w:pPr>
      <w:bookmarkStart w:id="6" w:name="_Toc513196968"/>
      <w:bookmarkStart w:id="7" w:name="_Toc43121320"/>
      <w:r w:rsidRPr="00F52B9E">
        <w:rPr>
          <w:sz w:val="24"/>
          <w:szCs w:val="24"/>
        </w:rPr>
        <w:lastRenderedPageBreak/>
        <w:t>Purpose</w:t>
      </w:r>
      <w:bookmarkEnd w:id="6"/>
      <w:bookmarkEnd w:id="7"/>
      <w:r w:rsidRPr="00F52B9E">
        <w:rPr>
          <w:sz w:val="24"/>
          <w:szCs w:val="24"/>
        </w:rPr>
        <w:t xml:space="preserve"> </w:t>
      </w:r>
    </w:p>
    <w:p w14:paraId="69665C37" w14:textId="28C917EF" w:rsidR="0014738F" w:rsidRPr="007676FC" w:rsidRDefault="0014738F" w:rsidP="00631EA2">
      <w:pPr>
        <w:pStyle w:val="NotesBody11pt"/>
        <w:tabs>
          <w:tab w:val="clear" w:pos="1714"/>
          <w:tab w:val="left" w:pos="720"/>
        </w:tabs>
        <w:spacing w:line="240" w:lineRule="auto"/>
        <w:jc w:val="both"/>
      </w:pPr>
      <w:r w:rsidRPr="007676FC">
        <w:t xml:space="preserve">The PIP-II Cable Pull and Document Plan shall be used to define roles and responsibilities related to </w:t>
      </w:r>
      <w:r w:rsidR="000917B3">
        <w:t>the design,</w:t>
      </w:r>
      <w:r w:rsidR="00615CAC">
        <w:t xml:space="preserve"> documentation,</w:t>
      </w:r>
      <w:r w:rsidR="000917B3">
        <w:t xml:space="preserve"> installation, and validation of the PIP-II cable plant</w:t>
      </w:r>
      <w:r w:rsidRPr="007676FC">
        <w:t xml:space="preserve">. This document will define a process for specifying, documenting, </w:t>
      </w:r>
      <w:r w:rsidR="005F0B3B">
        <w:t xml:space="preserve">installing, validating </w:t>
      </w:r>
      <w:r w:rsidRPr="007676FC">
        <w:t xml:space="preserve">and labeling </w:t>
      </w:r>
      <w:r w:rsidR="005F0B3B">
        <w:t xml:space="preserve">control, signal, and </w:t>
      </w:r>
      <w:r w:rsidRPr="007676FC">
        <w:t>electrical</w:t>
      </w:r>
      <w:r w:rsidR="005F0B3B">
        <w:t xml:space="preserve"> </w:t>
      </w:r>
      <w:commentRangeStart w:id="8"/>
      <w:r w:rsidRPr="007676FC">
        <w:t>connections</w:t>
      </w:r>
      <w:commentRangeEnd w:id="8"/>
      <w:r w:rsidR="00A35F4D">
        <w:rPr>
          <w:rStyle w:val="CommentReference"/>
        </w:rPr>
        <w:commentReference w:id="8"/>
      </w:r>
      <w:r w:rsidRPr="007676FC">
        <w:t xml:space="preserve">. </w:t>
      </w:r>
      <w:r w:rsidR="000917B3">
        <w:t xml:space="preserve">Budgeting will also be addressed to provide guidance on standard and specialty cable. </w:t>
      </w:r>
      <w:r w:rsidRPr="007676FC">
        <w:t>This plan will be used throughout the project lifecycle to maintain consistent an</w:t>
      </w:r>
      <w:r w:rsidR="00665F55">
        <w:t xml:space="preserve">d accurate </w:t>
      </w:r>
      <w:commentRangeStart w:id="9"/>
      <w:r w:rsidR="00665F55">
        <w:t>deliverables</w:t>
      </w:r>
      <w:commentRangeEnd w:id="9"/>
      <w:r w:rsidR="00B32B83">
        <w:rPr>
          <w:rStyle w:val="CommentReference"/>
        </w:rPr>
        <w:commentReference w:id="9"/>
      </w:r>
      <w:r w:rsidRPr="007676FC">
        <w:t>.</w:t>
      </w:r>
    </w:p>
    <w:p w14:paraId="0DDCBAAF" w14:textId="77777777" w:rsidR="0014738F" w:rsidRDefault="0014738F" w:rsidP="00A57224">
      <w:pPr>
        <w:pStyle w:val="NotesBody11pt"/>
        <w:tabs>
          <w:tab w:val="clear" w:pos="1714"/>
          <w:tab w:val="left" w:pos="720"/>
        </w:tabs>
        <w:spacing w:line="240" w:lineRule="auto"/>
        <w:rPr>
          <w:sz w:val="20"/>
          <w:szCs w:val="20"/>
        </w:rPr>
      </w:pPr>
    </w:p>
    <w:p w14:paraId="279078AB" w14:textId="77777777" w:rsidR="00C673EC" w:rsidRPr="00F52B9E" w:rsidRDefault="00C673EC" w:rsidP="008A150E">
      <w:pPr>
        <w:pStyle w:val="Heading1"/>
        <w:tabs>
          <w:tab w:val="clear" w:pos="1714"/>
          <w:tab w:val="left" w:pos="270"/>
        </w:tabs>
        <w:ind w:left="1890" w:hanging="1890"/>
        <w:rPr>
          <w:sz w:val="24"/>
          <w:szCs w:val="24"/>
        </w:rPr>
      </w:pPr>
      <w:bookmarkStart w:id="10" w:name="_Toc513196969"/>
      <w:bookmarkStart w:id="11" w:name="_Toc43121321"/>
      <w:r w:rsidRPr="00F52B9E">
        <w:rPr>
          <w:sz w:val="24"/>
          <w:szCs w:val="24"/>
        </w:rPr>
        <w:t>Scope</w:t>
      </w:r>
      <w:bookmarkEnd w:id="10"/>
      <w:bookmarkEnd w:id="11"/>
    </w:p>
    <w:p w14:paraId="6C71FAA5" w14:textId="4CD800F7" w:rsidR="00C673EC" w:rsidRPr="007676FC" w:rsidRDefault="00A44065" w:rsidP="00631EA2">
      <w:pPr>
        <w:pStyle w:val="NotesBody11pt"/>
        <w:tabs>
          <w:tab w:val="clear" w:pos="1714"/>
          <w:tab w:val="left" w:pos="720"/>
        </w:tabs>
        <w:spacing w:line="240" w:lineRule="auto"/>
        <w:jc w:val="both"/>
      </w:pPr>
      <w:r w:rsidRPr="007676FC">
        <w:t>This document</w:t>
      </w:r>
      <w:r w:rsidR="003621B6" w:rsidRPr="007676FC">
        <w:t xml:space="preserve"> cover</w:t>
      </w:r>
      <w:r w:rsidRPr="007676FC">
        <w:t>s</w:t>
      </w:r>
      <w:r w:rsidR="003621B6" w:rsidRPr="007676FC">
        <w:t xml:space="preserve"> a</w:t>
      </w:r>
      <w:r w:rsidR="00523438" w:rsidRPr="007676FC">
        <w:t xml:space="preserve">ll </w:t>
      </w:r>
      <w:r w:rsidR="009803BE">
        <w:t xml:space="preserve">signal, control, and </w:t>
      </w:r>
      <w:r w:rsidR="00523438" w:rsidRPr="007676FC">
        <w:t>electrical connection</w:t>
      </w:r>
      <w:r w:rsidR="00F639CE" w:rsidRPr="007676FC">
        <w:t>s</w:t>
      </w:r>
      <w:r w:rsidR="00523438" w:rsidRPr="007676FC">
        <w:t xml:space="preserve"> between </w:t>
      </w:r>
      <w:r w:rsidR="003634C3" w:rsidRPr="007676FC">
        <w:t>components for PIP-II excluding</w:t>
      </w:r>
      <w:r w:rsidR="00523438" w:rsidRPr="007676FC">
        <w:t xml:space="preserve"> electrical utilities</w:t>
      </w:r>
      <w:r w:rsidR="008C2BB1">
        <w:t xml:space="preserve"> </w:t>
      </w:r>
      <w:r w:rsidR="00257DCA">
        <w:t xml:space="preserve">and </w:t>
      </w:r>
      <w:r w:rsidR="00AF1B68">
        <w:t>C</w:t>
      </w:r>
      <w:r w:rsidR="00257DCA">
        <w:t xml:space="preserve">ryoplant </w:t>
      </w:r>
      <w:r w:rsidR="00AF1B68">
        <w:t>B</w:t>
      </w:r>
      <w:r w:rsidR="00257DCA">
        <w:t>uilding cable and connectors</w:t>
      </w:r>
      <w:r w:rsidR="00523438" w:rsidRPr="007676FC">
        <w:t>.</w:t>
      </w:r>
    </w:p>
    <w:p w14:paraId="0FA028BE" w14:textId="77777777" w:rsidR="002C2106" w:rsidRDefault="002C2106" w:rsidP="002C2106">
      <w:pPr>
        <w:pStyle w:val="NotesBody11pt"/>
        <w:spacing w:line="240" w:lineRule="auto"/>
      </w:pPr>
    </w:p>
    <w:p w14:paraId="6BA98848" w14:textId="77777777" w:rsidR="00C673EC" w:rsidRPr="00F52B9E" w:rsidRDefault="00C673EC" w:rsidP="008A150E">
      <w:pPr>
        <w:pStyle w:val="Heading1"/>
        <w:tabs>
          <w:tab w:val="clear" w:pos="1714"/>
        </w:tabs>
        <w:ind w:left="360"/>
        <w:rPr>
          <w:sz w:val="24"/>
          <w:szCs w:val="24"/>
        </w:rPr>
      </w:pPr>
      <w:bookmarkStart w:id="12" w:name="_Toc513196970"/>
      <w:bookmarkStart w:id="13" w:name="_Toc43121322"/>
      <w:r w:rsidRPr="00F52B9E">
        <w:rPr>
          <w:sz w:val="24"/>
          <w:szCs w:val="24"/>
        </w:rPr>
        <w:t>Acronyms</w:t>
      </w:r>
      <w:bookmarkEnd w:id="12"/>
      <w:bookmarkEnd w:id="13"/>
    </w:p>
    <w:tbl>
      <w:tblPr>
        <w:tblStyle w:val="GridTable4-Accent1"/>
        <w:tblW w:w="0" w:type="auto"/>
        <w:tblLook w:val="04A0" w:firstRow="1" w:lastRow="0" w:firstColumn="1" w:lastColumn="0" w:noHBand="0" w:noVBand="1"/>
      </w:tblPr>
      <w:tblGrid>
        <w:gridCol w:w="1257"/>
        <w:gridCol w:w="8093"/>
      </w:tblGrid>
      <w:tr w:rsidR="000472A6" w14:paraId="37E40E4F" w14:textId="77777777" w:rsidTr="00ED1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504FE5DE" w14:textId="2D583E98" w:rsidR="000472A6" w:rsidRPr="00DD43CE" w:rsidRDefault="000472A6" w:rsidP="000472A6">
            <w:pPr>
              <w:pStyle w:val="NotesBody11pt"/>
              <w:spacing w:line="240" w:lineRule="auto"/>
              <w:rPr>
                <w:sz w:val="24"/>
                <w:szCs w:val="24"/>
              </w:rPr>
            </w:pPr>
            <w:r w:rsidRPr="00DD43CE">
              <w:rPr>
                <w:sz w:val="24"/>
                <w:szCs w:val="24"/>
              </w:rPr>
              <w:t>Acronym</w:t>
            </w:r>
          </w:p>
        </w:tc>
        <w:tc>
          <w:tcPr>
            <w:tcW w:w="8093" w:type="dxa"/>
          </w:tcPr>
          <w:p w14:paraId="2432473F" w14:textId="5FC00CBC" w:rsidR="000472A6" w:rsidRPr="00DD43CE" w:rsidRDefault="000472A6" w:rsidP="000472A6">
            <w:pPr>
              <w:pStyle w:val="NotesBody11pt"/>
              <w:spacing w:line="240" w:lineRule="auto"/>
              <w:cnfStyle w:val="100000000000" w:firstRow="1" w:lastRow="0" w:firstColumn="0" w:lastColumn="0" w:oddVBand="0" w:evenVBand="0" w:oddHBand="0" w:evenHBand="0" w:firstRowFirstColumn="0" w:firstRowLastColumn="0" w:lastRowFirstColumn="0" w:lastRowLastColumn="0"/>
              <w:rPr>
                <w:sz w:val="24"/>
                <w:szCs w:val="24"/>
              </w:rPr>
            </w:pPr>
            <w:r w:rsidRPr="00DD43CE">
              <w:rPr>
                <w:sz w:val="24"/>
                <w:szCs w:val="24"/>
              </w:rPr>
              <w:t>Meaning</w:t>
            </w:r>
          </w:p>
        </w:tc>
      </w:tr>
      <w:tr w:rsidR="00DD43CE" w14:paraId="650779A9" w14:textId="77777777" w:rsidTr="00ED1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6BE2369E" w14:textId="1633B824" w:rsidR="00DD43CE" w:rsidRPr="007676FC" w:rsidRDefault="00DD43CE" w:rsidP="00DD43CE">
            <w:pPr>
              <w:pStyle w:val="NotesBody11pt"/>
              <w:spacing w:line="240" w:lineRule="auto"/>
            </w:pPr>
            <w:r w:rsidRPr="007676FC">
              <w:t>AD</w:t>
            </w:r>
          </w:p>
        </w:tc>
        <w:tc>
          <w:tcPr>
            <w:tcW w:w="8093" w:type="dxa"/>
          </w:tcPr>
          <w:p w14:paraId="60562CF4" w14:textId="592BED8E" w:rsidR="00DD43CE" w:rsidRPr="007676FC" w:rsidRDefault="00DD43CE" w:rsidP="00DD43CE">
            <w:pPr>
              <w:pStyle w:val="NotesBody11pt"/>
              <w:spacing w:line="240" w:lineRule="auto"/>
              <w:cnfStyle w:val="000000100000" w:firstRow="0" w:lastRow="0" w:firstColumn="0" w:lastColumn="0" w:oddVBand="0" w:evenVBand="0" w:oddHBand="1" w:evenHBand="0" w:firstRowFirstColumn="0" w:firstRowLastColumn="0" w:lastRowFirstColumn="0" w:lastRowLastColumn="0"/>
            </w:pPr>
            <w:r w:rsidRPr="007676FC">
              <w:t>Fermilab’s Accelerator Division</w:t>
            </w:r>
          </w:p>
        </w:tc>
      </w:tr>
      <w:tr w:rsidR="00DD43CE" w14:paraId="7865F428" w14:textId="77777777" w:rsidTr="00ED196B">
        <w:tc>
          <w:tcPr>
            <w:cnfStyle w:val="001000000000" w:firstRow="0" w:lastRow="0" w:firstColumn="1" w:lastColumn="0" w:oddVBand="0" w:evenVBand="0" w:oddHBand="0" w:evenHBand="0" w:firstRowFirstColumn="0" w:firstRowLastColumn="0" w:lastRowFirstColumn="0" w:lastRowLastColumn="0"/>
            <w:tcW w:w="1257" w:type="dxa"/>
          </w:tcPr>
          <w:p w14:paraId="4305BF0C" w14:textId="59B4B142" w:rsidR="00DD43CE" w:rsidRPr="007676FC" w:rsidRDefault="00DD43CE" w:rsidP="00DD43CE">
            <w:pPr>
              <w:pStyle w:val="NotesBody11pt"/>
              <w:spacing w:line="240" w:lineRule="auto"/>
            </w:pPr>
            <w:r w:rsidRPr="007676FC">
              <w:t>ICD</w:t>
            </w:r>
          </w:p>
        </w:tc>
        <w:tc>
          <w:tcPr>
            <w:tcW w:w="8093" w:type="dxa"/>
          </w:tcPr>
          <w:p w14:paraId="4E7EFABD" w14:textId="31DA7143" w:rsidR="00DD43CE" w:rsidRPr="007676FC" w:rsidRDefault="00DD43CE" w:rsidP="00DD43CE">
            <w:pPr>
              <w:pStyle w:val="NotesBody11pt"/>
              <w:spacing w:line="240" w:lineRule="auto"/>
              <w:cnfStyle w:val="000000000000" w:firstRow="0" w:lastRow="0" w:firstColumn="0" w:lastColumn="0" w:oddVBand="0" w:evenVBand="0" w:oddHBand="0" w:evenHBand="0" w:firstRowFirstColumn="0" w:firstRowLastColumn="0" w:lastRowFirstColumn="0" w:lastRowLastColumn="0"/>
            </w:pPr>
            <w:r w:rsidRPr="007676FC">
              <w:t>Interface Control Document</w:t>
            </w:r>
          </w:p>
        </w:tc>
      </w:tr>
      <w:tr w:rsidR="00DD43CE" w14:paraId="5B5BF831" w14:textId="77777777" w:rsidTr="00ED1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A549804" w14:textId="31BD3494" w:rsidR="00DD43CE" w:rsidRPr="007676FC" w:rsidRDefault="00DD43CE" w:rsidP="00DD43CE">
            <w:pPr>
              <w:pStyle w:val="NotesBody11pt"/>
              <w:spacing w:line="240" w:lineRule="auto"/>
            </w:pPr>
            <w:r w:rsidRPr="007676FC">
              <w:t>ISD</w:t>
            </w:r>
          </w:p>
        </w:tc>
        <w:tc>
          <w:tcPr>
            <w:tcW w:w="8093" w:type="dxa"/>
          </w:tcPr>
          <w:p w14:paraId="1A58CA77" w14:textId="24846ABF" w:rsidR="00DD43CE" w:rsidRPr="007676FC" w:rsidRDefault="00DD43CE" w:rsidP="00DD43CE">
            <w:pPr>
              <w:pStyle w:val="NotesBody11pt"/>
              <w:spacing w:line="240" w:lineRule="auto"/>
              <w:cnfStyle w:val="000000100000" w:firstRow="0" w:lastRow="0" w:firstColumn="0" w:lastColumn="0" w:oddVBand="0" w:evenVBand="0" w:oddHBand="1" w:evenHBand="0" w:firstRowFirstColumn="0" w:firstRowLastColumn="0" w:lastRowFirstColumn="0" w:lastRowLastColumn="0"/>
            </w:pPr>
            <w:r w:rsidRPr="007676FC">
              <w:t>Interface Specification Document</w:t>
            </w:r>
          </w:p>
        </w:tc>
      </w:tr>
      <w:tr w:rsidR="00DD43CE" w14:paraId="6E3B7C35" w14:textId="77777777" w:rsidTr="00ED196B">
        <w:tc>
          <w:tcPr>
            <w:cnfStyle w:val="001000000000" w:firstRow="0" w:lastRow="0" w:firstColumn="1" w:lastColumn="0" w:oddVBand="0" w:evenVBand="0" w:oddHBand="0" w:evenHBand="0" w:firstRowFirstColumn="0" w:firstRowLastColumn="0" w:lastRowFirstColumn="0" w:lastRowLastColumn="0"/>
            <w:tcW w:w="1257" w:type="dxa"/>
          </w:tcPr>
          <w:p w14:paraId="51155643" w14:textId="15442BDF" w:rsidR="00DD43CE" w:rsidRPr="007676FC" w:rsidRDefault="00DD43CE" w:rsidP="00DD43CE">
            <w:pPr>
              <w:pStyle w:val="NotesBody11pt"/>
              <w:spacing w:line="240" w:lineRule="auto"/>
            </w:pPr>
            <w:r w:rsidRPr="007676FC">
              <w:t>L2M</w:t>
            </w:r>
          </w:p>
        </w:tc>
        <w:tc>
          <w:tcPr>
            <w:tcW w:w="8093" w:type="dxa"/>
          </w:tcPr>
          <w:p w14:paraId="3A9B2DDE" w14:textId="7353D948" w:rsidR="00DD43CE" w:rsidRPr="007676FC" w:rsidRDefault="00DD43CE" w:rsidP="00DD43CE">
            <w:pPr>
              <w:pStyle w:val="NotesBody11pt"/>
              <w:spacing w:line="240" w:lineRule="auto"/>
              <w:cnfStyle w:val="000000000000" w:firstRow="0" w:lastRow="0" w:firstColumn="0" w:lastColumn="0" w:oddVBand="0" w:evenVBand="0" w:oddHBand="0" w:evenHBand="0" w:firstRowFirstColumn="0" w:firstRowLastColumn="0" w:lastRowFirstColumn="0" w:lastRowLastColumn="0"/>
            </w:pPr>
            <w:r w:rsidRPr="007676FC">
              <w:t>WBS Level 2 Manager</w:t>
            </w:r>
          </w:p>
        </w:tc>
      </w:tr>
      <w:tr w:rsidR="00DD43CE" w14:paraId="2F2D9DB6" w14:textId="77777777" w:rsidTr="00ED1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24D5C25" w14:textId="72C3A619" w:rsidR="00DD43CE" w:rsidRPr="007676FC" w:rsidRDefault="00DD43CE" w:rsidP="00DD43CE">
            <w:pPr>
              <w:pStyle w:val="NotesBody11pt"/>
              <w:spacing w:line="240" w:lineRule="auto"/>
            </w:pPr>
            <w:r w:rsidRPr="007676FC">
              <w:t>L3M</w:t>
            </w:r>
          </w:p>
        </w:tc>
        <w:tc>
          <w:tcPr>
            <w:tcW w:w="8093" w:type="dxa"/>
          </w:tcPr>
          <w:p w14:paraId="1CD4EA4F" w14:textId="56C81287" w:rsidR="00DD43CE" w:rsidRPr="007676FC" w:rsidRDefault="00DD43CE" w:rsidP="00DD43CE">
            <w:pPr>
              <w:pStyle w:val="NotesBody11pt"/>
              <w:spacing w:line="240" w:lineRule="auto"/>
              <w:cnfStyle w:val="000000100000" w:firstRow="0" w:lastRow="0" w:firstColumn="0" w:lastColumn="0" w:oddVBand="0" w:evenVBand="0" w:oddHBand="1" w:evenHBand="0" w:firstRowFirstColumn="0" w:firstRowLastColumn="0" w:lastRowFirstColumn="0" w:lastRowLastColumn="0"/>
            </w:pPr>
            <w:r w:rsidRPr="007676FC">
              <w:t>WBS Level 3 Manager</w:t>
            </w:r>
          </w:p>
        </w:tc>
      </w:tr>
      <w:tr w:rsidR="00DD43CE" w14:paraId="63A1DAB7" w14:textId="77777777" w:rsidTr="00ED196B">
        <w:tc>
          <w:tcPr>
            <w:cnfStyle w:val="001000000000" w:firstRow="0" w:lastRow="0" w:firstColumn="1" w:lastColumn="0" w:oddVBand="0" w:evenVBand="0" w:oddHBand="0" w:evenHBand="0" w:firstRowFirstColumn="0" w:firstRowLastColumn="0" w:lastRowFirstColumn="0" w:lastRowLastColumn="0"/>
            <w:tcW w:w="1257" w:type="dxa"/>
          </w:tcPr>
          <w:p w14:paraId="0CA0D185" w14:textId="384C701D" w:rsidR="00DD43CE" w:rsidRPr="007676FC" w:rsidRDefault="00DD43CE" w:rsidP="00DD43CE">
            <w:pPr>
              <w:pStyle w:val="NotesBody11pt"/>
              <w:spacing w:line="240" w:lineRule="auto"/>
            </w:pPr>
            <w:r w:rsidRPr="007676FC">
              <w:t>PIP-II</w:t>
            </w:r>
          </w:p>
        </w:tc>
        <w:tc>
          <w:tcPr>
            <w:tcW w:w="8093" w:type="dxa"/>
          </w:tcPr>
          <w:p w14:paraId="10929D1B" w14:textId="6775CB72" w:rsidR="00DD43CE" w:rsidRPr="007676FC" w:rsidRDefault="00DD43CE" w:rsidP="00DD43CE">
            <w:pPr>
              <w:pStyle w:val="NotesBody11pt"/>
              <w:spacing w:line="240" w:lineRule="auto"/>
              <w:cnfStyle w:val="000000000000" w:firstRow="0" w:lastRow="0" w:firstColumn="0" w:lastColumn="0" w:oddVBand="0" w:evenVBand="0" w:oddHBand="0" w:evenHBand="0" w:firstRowFirstColumn="0" w:firstRowLastColumn="0" w:lastRowFirstColumn="0" w:lastRowLastColumn="0"/>
            </w:pPr>
            <w:r w:rsidRPr="007676FC">
              <w:t>Proton Improvement Plan II Project</w:t>
            </w:r>
          </w:p>
        </w:tc>
      </w:tr>
      <w:tr w:rsidR="00DD43CE" w14:paraId="4342AAED" w14:textId="77777777" w:rsidTr="00ED1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3AE9500" w14:textId="2C5A548F" w:rsidR="00DD43CE" w:rsidRPr="007676FC" w:rsidRDefault="00ED196B" w:rsidP="00DD43CE">
            <w:pPr>
              <w:pStyle w:val="NotesBody11pt"/>
              <w:spacing w:line="240" w:lineRule="auto"/>
            </w:pPr>
            <w:r>
              <w:t>TM/CC</w:t>
            </w:r>
          </w:p>
        </w:tc>
        <w:tc>
          <w:tcPr>
            <w:tcW w:w="8093" w:type="dxa"/>
          </w:tcPr>
          <w:p w14:paraId="5B96CCFB" w14:textId="32BD73C5" w:rsidR="00DD43CE" w:rsidRPr="007676FC" w:rsidRDefault="00ED196B" w:rsidP="00DD43CE">
            <w:pPr>
              <w:pStyle w:val="NotesBody11pt"/>
              <w:spacing w:line="240" w:lineRule="auto"/>
              <w:cnfStyle w:val="000000100000" w:firstRow="0" w:lastRow="0" w:firstColumn="0" w:lastColumn="0" w:oddVBand="0" w:evenVBand="0" w:oddHBand="1" w:evenHBand="0" w:firstRowFirstColumn="0" w:firstRowLastColumn="0" w:lastRowFirstColumn="0" w:lastRowLastColumn="0"/>
            </w:pPr>
            <w:r>
              <w:t>Task Manager/ Construction Coordinator</w:t>
            </w:r>
          </w:p>
        </w:tc>
      </w:tr>
      <w:tr w:rsidR="00ED196B" w14:paraId="6D3E2ED5" w14:textId="77777777" w:rsidTr="00ED196B">
        <w:tc>
          <w:tcPr>
            <w:cnfStyle w:val="001000000000" w:firstRow="0" w:lastRow="0" w:firstColumn="1" w:lastColumn="0" w:oddVBand="0" w:evenVBand="0" w:oddHBand="0" w:evenHBand="0" w:firstRowFirstColumn="0" w:firstRowLastColumn="0" w:lastRowFirstColumn="0" w:lastRowLastColumn="0"/>
            <w:tcW w:w="1257" w:type="dxa"/>
          </w:tcPr>
          <w:p w14:paraId="06AA2D1E" w14:textId="6DC9BE3E" w:rsidR="00ED196B" w:rsidRPr="007676FC" w:rsidRDefault="00ED196B" w:rsidP="00ED196B">
            <w:pPr>
              <w:pStyle w:val="NotesBody11pt"/>
              <w:spacing w:line="240" w:lineRule="auto"/>
            </w:pPr>
            <w:r w:rsidRPr="007676FC">
              <w:t>WBS</w:t>
            </w:r>
          </w:p>
        </w:tc>
        <w:tc>
          <w:tcPr>
            <w:tcW w:w="8093" w:type="dxa"/>
          </w:tcPr>
          <w:p w14:paraId="49917B90" w14:textId="6F9430A7" w:rsidR="00ED196B" w:rsidRPr="007676FC" w:rsidRDefault="00ED196B" w:rsidP="00ED196B">
            <w:pPr>
              <w:pStyle w:val="NotesBody11pt"/>
              <w:spacing w:line="240" w:lineRule="auto"/>
              <w:cnfStyle w:val="000000000000" w:firstRow="0" w:lastRow="0" w:firstColumn="0" w:lastColumn="0" w:oddVBand="0" w:evenVBand="0" w:oddHBand="0" w:evenHBand="0" w:firstRowFirstColumn="0" w:firstRowLastColumn="0" w:lastRowFirstColumn="0" w:lastRowLastColumn="0"/>
            </w:pPr>
            <w:r w:rsidRPr="007676FC">
              <w:t>Work Breakdown Structure</w:t>
            </w:r>
          </w:p>
        </w:tc>
      </w:tr>
    </w:tbl>
    <w:p w14:paraId="05AFCF66" w14:textId="2F41D1BD" w:rsidR="00124FD7" w:rsidRPr="00AD7BA4" w:rsidRDefault="00AD7BA4" w:rsidP="000472A6">
      <w:pPr>
        <w:pStyle w:val="NotesBody11pt"/>
        <w:spacing w:line="240" w:lineRule="auto"/>
        <w:rPr>
          <w:sz w:val="20"/>
          <w:szCs w:val="20"/>
        </w:rPr>
      </w:pPr>
      <w:r>
        <w:rPr>
          <w:sz w:val="20"/>
          <w:szCs w:val="20"/>
        </w:rPr>
        <w:br/>
      </w:r>
    </w:p>
    <w:p w14:paraId="71C4D2B2" w14:textId="500558AB" w:rsidR="00C673EC" w:rsidRDefault="00C673EC" w:rsidP="00DD43CE"/>
    <w:p w14:paraId="782779C0" w14:textId="1D76AE97" w:rsidR="00933281" w:rsidRDefault="00933281" w:rsidP="00DD43CE"/>
    <w:p w14:paraId="6D14A9CC" w14:textId="6CEEAC29" w:rsidR="00933281" w:rsidRDefault="00933281" w:rsidP="00DD43CE"/>
    <w:p w14:paraId="1B4F9C01" w14:textId="16330532" w:rsidR="00933281" w:rsidRDefault="00933281" w:rsidP="00DD43CE"/>
    <w:p w14:paraId="3E5AFE4B" w14:textId="45E63D0B" w:rsidR="00933281" w:rsidRDefault="00933281" w:rsidP="00DD43CE"/>
    <w:p w14:paraId="2CC0A730" w14:textId="77777777" w:rsidR="00933281" w:rsidRDefault="00933281" w:rsidP="00DD43CE"/>
    <w:p w14:paraId="699C7370" w14:textId="375F108B" w:rsidR="000917B3" w:rsidRDefault="000917B3" w:rsidP="0035107C">
      <w:pPr>
        <w:pStyle w:val="Heading2"/>
        <w:numPr>
          <w:ilvl w:val="0"/>
          <w:numId w:val="0"/>
        </w:numPr>
        <w:rPr>
          <w:szCs w:val="22"/>
        </w:rPr>
      </w:pPr>
      <w:r>
        <w:rPr>
          <w:szCs w:val="22"/>
        </w:rPr>
        <w:br w:type="page"/>
      </w:r>
    </w:p>
    <w:p w14:paraId="3E3539F1" w14:textId="77777777" w:rsidR="009E57D2" w:rsidRDefault="009E57D2" w:rsidP="009E57D2">
      <w:pPr>
        <w:pStyle w:val="ListParagraph"/>
        <w:tabs>
          <w:tab w:val="clear" w:pos="1714"/>
        </w:tabs>
        <w:spacing w:line="240" w:lineRule="auto"/>
        <w:ind w:left="806"/>
        <w:rPr>
          <w:sz w:val="22"/>
          <w:szCs w:val="22"/>
        </w:rPr>
      </w:pPr>
    </w:p>
    <w:p w14:paraId="1DDB81E2" w14:textId="77777777" w:rsidR="009E57D2" w:rsidRPr="009E57D2" w:rsidRDefault="009E57D2" w:rsidP="009E57D2">
      <w:pPr>
        <w:pStyle w:val="ListParagraph"/>
        <w:tabs>
          <w:tab w:val="clear" w:pos="1714"/>
        </w:tabs>
        <w:spacing w:line="240" w:lineRule="auto"/>
        <w:ind w:left="806"/>
        <w:rPr>
          <w:sz w:val="22"/>
          <w:szCs w:val="22"/>
        </w:rPr>
      </w:pPr>
    </w:p>
    <w:p w14:paraId="4D2F7484" w14:textId="038C63B6" w:rsidR="009E57D2" w:rsidRDefault="009E57D2" w:rsidP="008A150E">
      <w:pPr>
        <w:pStyle w:val="Heading1"/>
        <w:tabs>
          <w:tab w:val="clear" w:pos="1714"/>
          <w:tab w:val="left" w:pos="360"/>
        </w:tabs>
        <w:ind w:hanging="2070"/>
        <w:rPr>
          <w:sz w:val="28"/>
          <w:szCs w:val="28"/>
        </w:rPr>
      </w:pPr>
      <w:bookmarkStart w:id="14" w:name="_Toc43121323"/>
      <w:r w:rsidRPr="00CA6B46">
        <w:rPr>
          <w:sz w:val="28"/>
          <w:szCs w:val="28"/>
        </w:rPr>
        <w:t>Management Hierarch</w:t>
      </w:r>
      <w:r w:rsidR="004874AE" w:rsidRPr="00CA6B46">
        <w:rPr>
          <w:sz w:val="28"/>
          <w:szCs w:val="28"/>
        </w:rPr>
        <w:t>ies</w:t>
      </w:r>
      <w:bookmarkEnd w:id="14"/>
      <w:r w:rsidR="004874AE" w:rsidRPr="00CA6B46">
        <w:rPr>
          <w:sz w:val="28"/>
          <w:szCs w:val="28"/>
        </w:rPr>
        <w:t xml:space="preserve"> </w:t>
      </w:r>
    </w:p>
    <w:p w14:paraId="289153D6" w14:textId="5E80FA22" w:rsidR="00E37592" w:rsidRPr="00E37592" w:rsidRDefault="00C40BB2" w:rsidP="00631EA2">
      <w:pPr>
        <w:pStyle w:val="BodyText"/>
        <w:jc w:val="both"/>
        <w:rPr>
          <w:sz w:val="22"/>
          <w:szCs w:val="22"/>
        </w:rPr>
      </w:pPr>
      <w:r>
        <w:rPr>
          <w:sz w:val="22"/>
          <w:szCs w:val="22"/>
        </w:rPr>
        <w:t>Two</w:t>
      </w:r>
      <w:r w:rsidR="00E37592">
        <w:rPr>
          <w:sz w:val="22"/>
          <w:szCs w:val="22"/>
        </w:rPr>
        <w:t xml:space="preserve"> management hierarchies are presented below for the three major tasks </w:t>
      </w:r>
      <w:r>
        <w:rPr>
          <w:sz w:val="22"/>
          <w:szCs w:val="22"/>
        </w:rPr>
        <w:t>related to</w:t>
      </w:r>
      <w:r w:rsidR="00E37592">
        <w:rPr>
          <w:sz w:val="22"/>
          <w:szCs w:val="22"/>
        </w:rPr>
        <w:t xml:space="preserve"> the cable plant. </w:t>
      </w:r>
      <w:r w:rsidR="00BC32B6">
        <w:rPr>
          <w:sz w:val="22"/>
          <w:szCs w:val="22"/>
        </w:rPr>
        <w:t>Figure 1</w:t>
      </w:r>
      <w:r w:rsidR="00E37592">
        <w:rPr>
          <w:sz w:val="22"/>
          <w:szCs w:val="22"/>
        </w:rPr>
        <w:t xml:space="preserve"> presents the cable database design </w:t>
      </w:r>
      <w:r w:rsidR="006C1A6E">
        <w:rPr>
          <w:sz w:val="22"/>
          <w:szCs w:val="22"/>
        </w:rPr>
        <w:t xml:space="preserve">and entry </w:t>
      </w:r>
      <w:r w:rsidR="00E37592">
        <w:rPr>
          <w:sz w:val="22"/>
          <w:szCs w:val="22"/>
        </w:rPr>
        <w:t>phase</w:t>
      </w:r>
      <w:r w:rsidR="006C1A6E">
        <w:rPr>
          <w:sz w:val="22"/>
          <w:szCs w:val="22"/>
        </w:rPr>
        <w:t>. During the design</w:t>
      </w:r>
      <w:r w:rsidR="00E37592">
        <w:rPr>
          <w:sz w:val="22"/>
          <w:szCs w:val="22"/>
        </w:rPr>
        <w:t xml:space="preserve"> phase the Installation L2M, the cable coordinator, and a database expert will modify a cable tracking database that has been used at the lab for </w:t>
      </w:r>
      <w:commentRangeStart w:id="15"/>
      <w:r w:rsidR="00E37592">
        <w:rPr>
          <w:sz w:val="22"/>
          <w:szCs w:val="22"/>
        </w:rPr>
        <w:t>decades</w:t>
      </w:r>
      <w:commentRangeEnd w:id="15"/>
      <w:r w:rsidR="000236A8">
        <w:rPr>
          <w:rStyle w:val="CommentReference"/>
        </w:rPr>
        <w:commentReference w:id="15"/>
      </w:r>
      <w:r w:rsidR="00E37592">
        <w:rPr>
          <w:sz w:val="22"/>
          <w:szCs w:val="22"/>
        </w:rPr>
        <w:t xml:space="preserve">. </w:t>
      </w:r>
      <w:r w:rsidR="0022376E">
        <w:rPr>
          <w:sz w:val="22"/>
          <w:szCs w:val="22"/>
        </w:rPr>
        <w:t>The technical integration group will provide feedback to the installation L2M and cable coordinator</w:t>
      </w:r>
      <w:r w:rsidR="006C1A6E">
        <w:rPr>
          <w:sz w:val="22"/>
          <w:szCs w:val="22"/>
        </w:rPr>
        <w:t xml:space="preserve"> to ensure a useful system across the project. </w:t>
      </w:r>
      <w:r w:rsidR="00E37592">
        <w:rPr>
          <w:sz w:val="22"/>
          <w:szCs w:val="22"/>
        </w:rPr>
        <w:t xml:space="preserve">L3Ms and their designees will be used as beta testers to provide feedback and suggestions. </w:t>
      </w:r>
      <w:r>
        <w:rPr>
          <w:sz w:val="22"/>
          <w:szCs w:val="22"/>
        </w:rPr>
        <w:t>T</w:t>
      </w:r>
      <w:r w:rsidR="00E37592">
        <w:rPr>
          <w:sz w:val="22"/>
          <w:szCs w:val="22"/>
        </w:rPr>
        <w:t>he Cable DB itself is the deliverable for</w:t>
      </w:r>
      <w:r w:rsidR="00BC32B6">
        <w:rPr>
          <w:sz w:val="22"/>
          <w:szCs w:val="22"/>
        </w:rPr>
        <w:t xml:space="preserve"> the cable database design phase</w:t>
      </w:r>
      <w:r w:rsidR="00E37592">
        <w:rPr>
          <w:sz w:val="22"/>
          <w:szCs w:val="22"/>
        </w:rPr>
        <w:t xml:space="preserve">. </w:t>
      </w:r>
      <w:r w:rsidR="006C1A6E">
        <w:rPr>
          <w:sz w:val="22"/>
          <w:szCs w:val="22"/>
        </w:rPr>
        <w:t>During the entry</w:t>
      </w:r>
      <w:r w:rsidR="00E37592">
        <w:rPr>
          <w:sz w:val="22"/>
          <w:szCs w:val="22"/>
        </w:rPr>
        <w:t xml:space="preserve"> phase L3Ms and their designees will populate the Cable DB with entries. The L2Ms, the Cable Coordinator, and the Technical Integration Group will monitor the DB at this time to track entries. In </w:t>
      </w:r>
      <w:r w:rsidR="003C01D0">
        <w:rPr>
          <w:sz w:val="22"/>
          <w:szCs w:val="22"/>
        </w:rPr>
        <w:t>the Cable DB entry phase</w:t>
      </w:r>
      <w:r w:rsidR="00E37592">
        <w:rPr>
          <w:sz w:val="22"/>
          <w:szCs w:val="22"/>
        </w:rPr>
        <w:t xml:space="preserve">, the deliverable is the Cable DB entries themselves. Lastly, </w:t>
      </w:r>
      <w:r w:rsidR="002F1CB9">
        <w:rPr>
          <w:sz w:val="22"/>
          <w:szCs w:val="22"/>
        </w:rPr>
        <w:t xml:space="preserve">Figure </w:t>
      </w:r>
      <w:r w:rsidR="006C1A6E">
        <w:rPr>
          <w:sz w:val="22"/>
          <w:szCs w:val="22"/>
        </w:rPr>
        <w:t>2</w:t>
      </w:r>
      <w:r w:rsidR="002F1CB9">
        <w:rPr>
          <w:sz w:val="22"/>
          <w:szCs w:val="22"/>
        </w:rPr>
        <w:t xml:space="preserve"> shows </w:t>
      </w:r>
      <w:r w:rsidR="00E37592">
        <w:rPr>
          <w:sz w:val="22"/>
          <w:szCs w:val="22"/>
        </w:rPr>
        <w:t xml:space="preserve">the installation and validation phase. Each individual </w:t>
      </w:r>
      <w:r w:rsidR="002F1CB9">
        <w:rPr>
          <w:sz w:val="22"/>
          <w:szCs w:val="22"/>
        </w:rPr>
        <w:t xml:space="preserve">system </w:t>
      </w:r>
      <w:r w:rsidR="00E37592">
        <w:rPr>
          <w:sz w:val="22"/>
          <w:szCs w:val="22"/>
        </w:rPr>
        <w:t>will have a single point contact as described later</w:t>
      </w:r>
      <w:r>
        <w:rPr>
          <w:sz w:val="22"/>
          <w:szCs w:val="22"/>
        </w:rPr>
        <w:t xml:space="preserve"> during this phase</w:t>
      </w:r>
      <w:r w:rsidR="00E37592">
        <w:rPr>
          <w:sz w:val="22"/>
          <w:szCs w:val="22"/>
        </w:rPr>
        <w:t xml:space="preserve">. </w:t>
      </w:r>
      <w:r w:rsidR="002F1CB9">
        <w:rPr>
          <w:sz w:val="22"/>
          <w:szCs w:val="22"/>
        </w:rPr>
        <w:t>T</w:t>
      </w:r>
      <w:r w:rsidR="00E37592">
        <w:rPr>
          <w:sz w:val="22"/>
          <w:szCs w:val="22"/>
        </w:rPr>
        <w:t xml:space="preserve">he deliverable </w:t>
      </w:r>
      <w:r>
        <w:rPr>
          <w:sz w:val="22"/>
          <w:szCs w:val="22"/>
        </w:rPr>
        <w:t xml:space="preserve">for the installation and validation phase </w:t>
      </w:r>
      <w:r w:rsidR="00E37592">
        <w:rPr>
          <w:sz w:val="22"/>
          <w:szCs w:val="22"/>
        </w:rPr>
        <w:t>will be cables that are pulled and terminated according to the Cable DB.</w:t>
      </w:r>
      <w:r w:rsidR="006C1A6E">
        <w:rPr>
          <w:sz w:val="22"/>
          <w:szCs w:val="22"/>
        </w:rPr>
        <w:t xml:space="preserve"> </w:t>
      </w:r>
      <w:r w:rsidR="008667C4">
        <w:rPr>
          <w:sz w:val="22"/>
          <w:szCs w:val="22"/>
        </w:rPr>
        <w:t xml:space="preserve">The installation L2M and L3M will oversee all activities during this phase. The TM/CC and contract electricians </w:t>
      </w:r>
      <w:r>
        <w:rPr>
          <w:sz w:val="22"/>
          <w:szCs w:val="22"/>
        </w:rPr>
        <w:t>are responsible for pulling all</w:t>
      </w:r>
      <w:r w:rsidR="008667C4">
        <w:rPr>
          <w:sz w:val="22"/>
          <w:szCs w:val="22"/>
        </w:rPr>
        <w:t xml:space="preserve"> cable according to the cable DB. The system L3Ms </w:t>
      </w:r>
      <w:r>
        <w:rPr>
          <w:sz w:val="22"/>
          <w:szCs w:val="22"/>
        </w:rPr>
        <w:t>and engineers</w:t>
      </w:r>
      <w:r w:rsidR="008667C4">
        <w:rPr>
          <w:sz w:val="22"/>
          <w:szCs w:val="22"/>
        </w:rPr>
        <w:t xml:space="preserve"> will validate that the cable was installed according to the database entry. The cable coordinator will work with all parties to verify that the cable is pulled </w:t>
      </w:r>
      <w:r>
        <w:rPr>
          <w:sz w:val="22"/>
          <w:szCs w:val="22"/>
        </w:rPr>
        <w:t>accurately and</w:t>
      </w:r>
      <w:r w:rsidR="008667C4">
        <w:rPr>
          <w:sz w:val="22"/>
          <w:szCs w:val="22"/>
        </w:rPr>
        <w:t xml:space="preserve"> provide updates to the TI group. </w:t>
      </w:r>
    </w:p>
    <w:p w14:paraId="5A9F420D" w14:textId="242A2044" w:rsidR="00E37592" w:rsidRDefault="001A0058" w:rsidP="008667C4">
      <w:pPr>
        <w:rPr>
          <w:sz w:val="28"/>
          <w:szCs w:val="28"/>
        </w:rPr>
      </w:pPr>
      <w:bookmarkStart w:id="16" w:name="_Toc43121324"/>
      <w:commentRangeStart w:id="17"/>
      <w:commentRangeStart w:id="18"/>
      <w:commentRangeStart w:id="19"/>
      <w:commentRangeEnd w:id="17"/>
      <w:r>
        <w:rPr>
          <w:rStyle w:val="CommentReference"/>
        </w:rPr>
        <w:commentReference w:id="17"/>
      </w:r>
      <w:commentRangeEnd w:id="18"/>
      <w:r w:rsidR="00374AC2">
        <w:rPr>
          <w:rStyle w:val="CommentReference"/>
        </w:rPr>
        <w:commentReference w:id="18"/>
      </w:r>
      <w:commentRangeEnd w:id="19"/>
      <w:r w:rsidR="00E37592">
        <w:rPr>
          <w:rStyle w:val="CommentReference"/>
        </w:rPr>
        <w:commentReference w:id="19"/>
      </w:r>
      <w:bookmarkEnd w:id="16"/>
    </w:p>
    <w:p w14:paraId="4196A7F5" w14:textId="20780B2F" w:rsidR="003C01D0" w:rsidRDefault="000917B3" w:rsidP="006C1A6E">
      <w:pPr>
        <w:tabs>
          <w:tab w:val="clear" w:pos="1714"/>
        </w:tabs>
        <w:spacing w:line="240" w:lineRule="auto"/>
        <w:jc w:val="center"/>
        <w:rPr>
          <w:sz w:val="28"/>
          <w:szCs w:val="28"/>
        </w:rPr>
      </w:pPr>
      <w:r>
        <w:rPr>
          <w:noProof/>
          <w:sz w:val="28"/>
          <w:szCs w:val="28"/>
        </w:rPr>
        <w:drawing>
          <wp:inline distT="0" distB="0" distL="0" distR="0" wp14:anchorId="40763643" wp14:editId="200D59A8">
            <wp:extent cx="3566160" cy="2110360"/>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le DB Entry Flow Chart.png"/>
                    <pic:cNvPicPr/>
                  </pic:nvPicPr>
                  <pic:blipFill>
                    <a:blip r:embed="rId17"/>
                    <a:stretch>
                      <a:fillRect/>
                    </a:stretch>
                  </pic:blipFill>
                  <pic:spPr>
                    <a:xfrm>
                      <a:off x="0" y="0"/>
                      <a:ext cx="3588724" cy="2123713"/>
                    </a:xfrm>
                    <a:prstGeom prst="rect">
                      <a:avLst/>
                    </a:prstGeom>
                  </pic:spPr>
                </pic:pic>
              </a:graphicData>
            </a:graphic>
          </wp:inline>
        </w:drawing>
      </w:r>
    </w:p>
    <w:p w14:paraId="27FA8C77" w14:textId="77777777" w:rsidR="003C01D0" w:rsidRDefault="003C01D0" w:rsidP="00F1179A">
      <w:pPr>
        <w:tabs>
          <w:tab w:val="clear" w:pos="1714"/>
        </w:tabs>
        <w:spacing w:line="240" w:lineRule="auto"/>
        <w:jc w:val="center"/>
        <w:rPr>
          <w:sz w:val="28"/>
          <w:szCs w:val="28"/>
        </w:rPr>
      </w:pPr>
    </w:p>
    <w:p w14:paraId="42CE7069" w14:textId="7CA86D3B" w:rsidR="000917B3" w:rsidRPr="00E67A5A" w:rsidRDefault="003C01D0" w:rsidP="002F1CB9">
      <w:pPr>
        <w:tabs>
          <w:tab w:val="clear" w:pos="1714"/>
        </w:tabs>
        <w:spacing w:line="240" w:lineRule="auto"/>
        <w:jc w:val="center"/>
        <w:rPr>
          <w:sz w:val="24"/>
        </w:rPr>
      </w:pPr>
      <w:r w:rsidRPr="00E67A5A">
        <w:rPr>
          <w:i/>
          <w:iCs/>
          <w:sz w:val="24"/>
        </w:rPr>
        <w:t xml:space="preserve">Figure </w:t>
      </w:r>
      <w:r w:rsidR="006C1A6E">
        <w:rPr>
          <w:i/>
          <w:iCs/>
          <w:sz w:val="24"/>
        </w:rPr>
        <w:t>1</w:t>
      </w:r>
      <w:r w:rsidRPr="00E67A5A">
        <w:rPr>
          <w:i/>
          <w:iCs/>
          <w:sz w:val="24"/>
        </w:rPr>
        <w:t xml:space="preserve">. Cable DB </w:t>
      </w:r>
      <w:r w:rsidR="006C1A6E">
        <w:rPr>
          <w:i/>
          <w:iCs/>
          <w:sz w:val="24"/>
        </w:rPr>
        <w:t xml:space="preserve">Design and </w:t>
      </w:r>
      <w:r w:rsidRPr="00E67A5A">
        <w:rPr>
          <w:i/>
          <w:iCs/>
          <w:sz w:val="24"/>
        </w:rPr>
        <w:t>Entry Phase</w:t>
      </w:r>
      <w:r w:rsidR="00A52975" w:rsidRPr="00E67A5A">
        <w:rPr>
          <w:sz w:val="24"/>
        </w:rPr>
        <w:br/>
      </w:r>
      <w:r w:rsidR="00A52975" w:rsidRPr="00E67A5A">
        <w:rPr>
          <w:sz w:val="24"/>
        </w:rPr>
        <w:br/>
      </w:r>
      <w:r w:rsidR="00A52975" w:rsidRPr="00E67A5A">
        <w:rPr>
          <w:sz w:val="24"/>
        </w:rPr>
        <w:lastRenderedPageBreak/>
        <w:br/>
      </w:r>
      <w:r w:rsidR="00A52975" w:rsidRPr="00E67A5A">
        <w:rPr>
          <w:sz w:val="24"/>
        </w:rPr>
        <w:br/>
      </w:r>
    </w:p>
    <w:p w14:paraId="0EE36AFD" w14:textId="3FE88EDF" w:rsidR="00A52975" w:rsidRDefault="00F45B84" w:rsidP="00A52975">
      <w:pPr>
        <w:pStyle w:val="NoSpacing"/>
        <w:jc w:val="center"/>
      </w:pPr>
      <w:r>
        <w:br/>
      </w:r>
      <w:r w:rsidR="000917B3">
        <w:rPr>
          <w:noProof/>
        </w:rPr>
        <w:drawing>
          <wp:inline distT="0" distB="0" distL="0" distR="0" wp14:anchorId="7DB785E7" wp14:editId="5AFD2D7F">
            <wp:extent cx="4099560" cy="2567481"/>
            <wp:effectExtent l="0" t="0" r="0" b="444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le Install Flow Chart.png"/>
                    <pic:cNvPicPr/>
                  </pic:nvPicPr>
                  <pic:blipFill>
                    <a:blip r:embed="rId18"/>
                    <a:stretch>
                      <a:fillRect/>
                    </a:stretch>
                  </pic:blipFill>
                  <pic:spPr>
                    <a:xfrm>
                      <a:off x="0" y="0"/>
                      <a:ext cx="4110042" cy="2574045"/>
                    </a:xfrm>
                    <a:prstGeom prst="rect">
                      <a:avLst/>
                    </a:prstGeom>
                  </pic:spPr>
                </pic:pic>
              </a:graphicData>
            </a:graphic>
          </wp:inline>
        </w:drawing>
      </w:r>
    </w:p>
    <w:p w14:paraId="57BDCE90" w14:textId="27AA4414" w:rsidR="002F1CB9" w:rsidRDefault="002F1CB9" w:rsidP="00A52975">
      <w:pPr>
        <w:pStyle w:val="NoSpacing"/>
        <w:jc w:val="center"/>
      </w:pPr>
    </w:p>
    <w:p w14:paraId="4A027DF8" w14:textId="39FA42E1" w:rsidR="002F1CB9" w:rsidRPr="00E67A5A" w:rsidRDefault="002F1CB9" w:rsidP="00A52975">
      <w:pPr>
        <w:pStyle w:val="NoSpacing"/>
        <w:jc w:val="center"/>
        <w:rPr>
          <w:rFonts w:ascii="Helvetica" w:hAnsi="Helvetica" w:cs="Helvetica"/>
          <w:i/>
          <w:iCs/>
          <w:sz w:val="24"/>
        </w:rPr>
      </w:pPr>
      <w:r w:rsidRPr="00E67A5A">
        <w:rPr>
          <w:rFonts w:ascii="Helvetica" w:hAnsi="Helvetica" w:cs="Helvetica"/>
          <w:i/>
          <w:iCs/>
          <w:sz w:val="24"/>
        </w:rPr>
        <w:t xml:space="preserve">Figure </w:t>
      </w:r>
      <w:r w:rsidR="006C1A6E">
        <w:rPr>
          <w:rFonts w:ascii="Helvetica" w:hAnsi="Helvetica" w:cs="Helvetica"/>
          <w:i/>
          <w:iCs/>
          <w:sz w:val="24"/>
        </w:rPr>
        <w:t>2</w:t>
      </w:r>
      <w:r w:rsidRPr="00E67A5A">
        <w:rPr>
          <w:rFonts w:ascii="Helvetica" w:hAnsi="Helvetica" w:cs="Helvetica"/>
          <w:i/>
          <w:iCs/>
          <w:sz w:val="24"/>
        </w:rPr>
        <w:t>. Installation and Validation Phase</w:t>
      </w:r>
    </w:p>
    <w:p w14:paraId="236E00E6" w14:textId="0DA21705" w:rsidR="00A52975" w:rsidRDefault="00A52975" w:rsidP="00A52975">
      <w:pPr>
        <w:pStyle w:val="NoSpacing"/>
        <w:jc w:val="center"/>
      </w:pPr>
    </w:p>
    <w:p w14:paraId="1E59D291" w14:textId="77777777" w:rsidR="002F1CB9" w:rsidRDefault="002F1CB9" w:rsidP="00A52975">
      <w:pPr>
        <w:pStyle w:val="NoSpacing"/>
        <w:jc w:val="center"/>
      </w:pPr>
    </w:p>
    <w:p w14:paraId="04E7ACF3" w14:textId="46E2A105" w:rsidR="00A52975" w:rsidRDefault="00A52975" w:rsidP="00A52975">
      <w:pPr>
        <w:pStyle w:val="NoSpacing"/>
        <w:jc w:val="center"/>
      </w:pPr>
    </w:p>
    <w:p w14:paraId="7F48263D" w14:textId="0DEFE1CF" w:rsidR="00A52975" w:rsidRDefault="00A52975" w:rsidP="00A52975">
      <w:pPr>
        <w:pStyle w:val="NoSpacing"/>
        <w:jc w:val="center"/>
      </w:pPr>
    </w:p>
    <w:p w14:paraId="46B66830" w14:textId="5EC7D6CC" w:rsidR="00A52975" w:rsidRDefault="00A52975" w:rsidP="00A52975">
      <w:pPr>
        <w:pStyle w:val="NoSpacing"/>
        <w:jc w:val="center"/>
      </w:pPr>
    </w:p>
    <w:p w14:paraId="24A2F899" w14:textId="3B4A959D" w:rsidR="00C673EC" w:rsidRPr="0045294B" w:rsidRDefault="00187E1B" w:rsidP="00235E19">
      <w:pPr>
        <w:pStyle w:val="Heading1"/>
        <w:tabs>
          <w:tab w:val="clear" w:pos="1714"/>
          <w:tab w:val="left" w:pos="270"/>
        </w:tabs>
        <w:ind w:hanging="2070"/>
        <w:rPr>
          <w:sz w:val="24"/>
          <w:szCs w:val="24"/>
        </w:rPr>
      </w:pPr>
      <w:bookmarkStart w:id="20" w:name="_Toc43121327"/>
      <w:r w:rsidRPr="0045294B">
        <w:rPr>
          <w:sz w:val="24"/>
          <w:szCs w:val="24"/>
        </w:rPr>
        <w:t xml:space="preserve">Roles and </w:t>
      </w:r>
      <w:commentRangeStart w:id="21"/>
      <w:r w:rsidR="00A52975" w:rsidRPr="0045294B">
        <w:rPr>
          <w:sz w:val="24"/>
          <w:szCs w:val="24"/>
        </w:rPr>
        <w:t>R</w:t>
      </w:r>
      <w:r w:rsidR="00F0379E" w:rsidRPr="0045294B">
        <w:rPr>
          <w:sz w:val="24"/>
          <w:szCs w:val="24"/>
        </w:rPr>
        <w:t>esponsibilities</w:t>
      </w:r>
      <w:commentRangeEnd w:id="21"/>
      <w:r w:rsidR="00897A54" w:rsidRPr="0045294B">
        <w:rPr>
          <w:rStyle w:val="CommentReference"/>
          <w:rFonts w:eastAsia="MS Mincho"/>
          <w:b w:val="0"/>
          <w:color w:val="auto"/>
          <w:spacing w:val="0"/>
          <w:kern w:val="0"/>
          <w:sz w:val="24"/>
          <w:szCs w:val="24"/>
        </w:rPr>
        <w:commentReference w:id="21"/>
      </w:r>
      <w:bookmarkEnd w:id="20"/>
    </w:p>
    <w:p w14:paraId="2569293B" w14:textId="5117FF3D" w:rsidR="00187E1B" w:rsidRPr="0045294B" w:rsidRDefault="00187E1B" w:rsidP="00DD3BFF">
      <w:pPr>
        <w:pStyle w:val="Heading2"/>
        <w:rPr>
          <w:szCs w:val="22"/>
        </w:rPr>
      </w:pPr>
      <w:bookmarkStart w:id="22" w:name="_Toc43121328"/>
      <w:r w:rsidRPr="0045294B">
        <w:rPr>
          <w:szCs w:val="22"/>
        </w:rPr>
        <w:t>Roles</w:t>
      </w:r>
      <w:bookmarkEnd w:id="22"/>
    </w:p>
    <w:p w14:paraId="4FCF7399" w14:textId="77777777" w:rsidR="008A150E" w:rsidRDefault="00ED196B" w:rsidP="00631EA2">
      <w:pPr>
        <w:pStyle w:val="Heading3"/>
        <w:jc w:val="both"/>
      </w:pPr>
      <w:r>
        <w:t>Technical Integration Group:</w:t>
      </w:r>
    </w:p>
    <w:p w14:paraId="5EABA0CF" w14:textId="50B6CBAB" w:rsidR="00ED196B" w:rsidRPr="008A150E" w:rsidRDefault="00ED196B" w:rsidP="00631EA2">
      <w:pPr>
        <w:pStyle w:val="NoSpacing"/>
        <w:jc w:val="both"/>
        <w:rPr>
          <w:rFonts w:ascii="Helvetica" w:hAnsi="Helvetica" w:cs="Helvetica"/>
          <w:sz w:val="22"/>
          <w:szCs w:val="22"/>
        </w:rPr>
      </w:pPr>
      <w:r w:rsidRPr="008A150E">
        <w:rPr>
          <w:rFonts w:ascii="Helvetica" w:hAnsi="Helvetica" w:cs="Helvetica"/>
          <w:sz w:val="22"/>
          <w:szCs w:val="22"/>
        </w:rPr>
        <w:t xml:space="preserve"> </w:t>
      </w:r>
      <w:r w:rsidR="008A150E" w:rsidRPr="008A150E">
        <w:rPr>
          <w:rFonts w:ascii="Helvetica" w:hAnsi="Helvetica" w:cs="Helvetica"/>
          <w:sz w:val="22"/>
          <w:szCs w:val="22"/>
        </w:rPr>
        <w:t>A project level group that oversees the cable database and cable pulls during the database entry, installation and validation phase of the cable plan.</w:t>
      </w:r>
    </w:p>
    <w:p w14:paraId="199ED621" w14:textId="0FB02E53" w:rsidR="0080312F" w:rsidRDefault="0080312F" w:rsidP="00631EA2">
      <w:pPr>
        <w:pStyle w:val="Heading3"/>
        <w:jc w:val="both"/>
      </w:pPr>
      <w:r>
        <w:t>L2Ms:</w:t>
      </w:r>
    </w:p>
    <w:p w14:paraId="5EEB9327" w14:textId="17F4E444" w:rsidR="008A150E" w:rsidRPr="008A150E" w:rsidRDefault="008A150E" w:rsidP="00631EA2">
      <w:pPr>
        <w:pStyle w:val="NoSpacing"/>
        <w:jc w:val="both"/>
        <w:rPr>
          <w:rFonts w:ascii="Helvetica" w:hAnsi="Helvetica" w:cs="Helvetica"/>
          <w:sz w:val="22"/>
          <w:szCs w:val="22"/>
        </w:rPr>
      </w:pPr>
      <w:r w:rsidRPr="008A150E">
        <w:rPr>
          <w:rFonts w:ascii="Helvetica" w:hAnsi="Helvetica" w:cs="Helvetica"/>
          <w:sz w:val="22"/>
          <w:szCs w:val="22"/>
        </w:rPr>
        <w:t xml:space="preserve">An individual responsible for managing a specific Level 2 </w:t>
      </w:r>
      <w:ins w:id="23" w:author="Alexander Martinez" w:date="2020-07-20T09:28:00Z">
        <w:r w:rsidR="000236A8">
          <w:rPr>
            <w:rFonts w:ascii="Helvetica" w:hAnsi="Helvetica" w:cs="Helvetica"/>
            <w:sz w:val="22"/>
            <w:szCs w:val="22"/>
          </w:rPr>
          <w:t>scope</w:t>
        </w:r>
      </w:ins>
      <w:del w:id="24" w:author="Alexander Martinez" w:date="2020-07-20T09:28:00Z">
        <w:r w:rsidRPr="008A150E" w:rsidDel="000236A8">
          <w:rPr>
            <w:rFonts w:ascii="Helvetica" w:hAnsi="Helvetica" w:cs="Helvetica"/>
            <w:sz w:val="22"/>
            <w:szCs w:val="22"/>
          </w:rPr>
          <w:delText>lin</w:delText>
        </w:r>
        <w:r w:rsidR="000236A8" w:rsidDel="000236A8">
          <w:rPr>
            <w:rFonts w:ascii="Helvetica" w:hAnsi="Helvetica" w:cs="Helvetica"/>
            <w:sz w:val="22"/>
            <w:szCs w:val="22"/>
          </w:rPr>
          <w:delText>e</w:delText>
        </w:r>
      </w:del>
      <w:r w:rsidRPr="008A150E">
        <w:rPr>
          <w:rFonts w:ascii="Helvetica" w:hAnsi="Helvetica" w:cs="Helvetica"/>
          <w:sz w:val="22"/>
          <w:szCs w:val="22"/>
        </w:rPr>
        <w:t xml:space="preserve"> of the PIP-II WBS.</w:t>
      </w:r>
      <w:ins w:id="25" w:author="Alexander Martinez" w:date="2020-06-08T08:20:00Z">
        <w:r w:rsidRPr="008A150E">
          <w:rPr>
            <w:rFonts w:ascii="Helvetica" w:hAnsi="Helvetica" w:cs="Helvetica"/>
            <w:sz w:val="22"/>
            <w:szCs w:val="22"/>
          </w:rPr>
          <w:t xml:space="preserve"> </w:t>
        </w:r>
      </w:ins>
      <w:r w:rsidR="00874AA1">
        <w:rPr>
          <w:rFonts w:ascii="Helvetica" w:hAnsi="Helvetica" w:cs="Helvetica"/>
          <w:sz w:val="22"/>
          <w:szCs w:val="22"/>
        </w:rPr>
        <w:t>These individuals are knowledgeable of all the level 3 systems they manage.</w:t>
      </w:r>
      <w:ins w:id="26" w:author="Alexander Martinez" w:date="2020-06-08T08:20:00Z">
        <w:r w:rsidRPr="008A150E">
          <w:rPr>
            <w:rFonts w:ascii="Helvetica" w:hAnsi="Helvetica" w:cs="Helvetica"/>
            <w:sz w:val="22"/>
            <w:szCs w:val="22"/>
          </w:rPr>
          <w:t xml:space="preserve"> L2Ms are the design authorities responsible for the delivery of their respective </w:t>
        </w:r>
      </w:ins>
      <w:ins w:id="27" w:author="Alexander Martinez" w:date="2020-06-08T08:21:00Z">
        <w:r w:rsidRPr="008A150E">
          <w:rPr>
            <w:rFonts w:ascii="Helvetica" w:hAnsi="Helvetica" w:cs="Helvetica"/>
            <w:sz w:val="22"/>
            <w:szCs w:val="22"/>
          </w:rPr>
          <w:t>systems.</w:t>
        </w:r>
      </w:ins>
    </w:p>
    <w:p w14:paraId="004757F2" w14:textId="4F422F18" w:rsidR="00ED196B" w:rsidRDefault="00ED196B" w:rsidP="00631EA2">
      <w:pPr>
        <w:pStyle w:val="Heading3"/>
        <w:jc w:val="both"/>
      </w:pPr>
      <w:r>
        <w:t>L3Ms:</w:t>
      </w:r>
      <w:r w:rsidR="00874AA1">
        <w:t xml:space="preserve"> </w:t>
      </w:r>
    </w:p>
    <w:p w14:paraId="249E8590" w14:textId="272FF899" w:rsidR="00874AA1" w:rsidRPr="00874AA1" w:rsidRDefault="00874AA1" w:rsidP="00631EA2">
      <w:pPr>
        <w:pStyle w:val="NoSpacing"/>
        <w:jc w:val="both"/>
        <w:rPr>
          <w:rFonts w:ascii="Helvetica" w:hAnsi="Helvetica" w:cs="Helvetica"/>
          <w:sz w:val="22"/>
          <w:szCs w:val="22"/>
        </w:rPr>
      </w:pPr>
      <w:r w:rsidRPr="00874AA1">
        <w:rPr>
          <w:rFonts w:ascii="Helvetica" w:hAnsi="Helvetica" w:cs="Helvetica"/>
          <w:sz w:val="22"/>
          <w:szCs w:val="22"/>
        </w:rPr>
        <w:t>A</w:t>
      </w:r>
      <w:r>
        <w:rPr>
          <w:rFonts w:ascii="Helvetica" w:hAnsi="Helvetica" w:cs="Helvetica"/>
          <w:sz w:val="22"/>
          <w:szCs w:val="22"/>
        </w:rPr>
        <w:t xml:space="preserve"> subject matter expert for their respective level 3 system. They are</w:t>
      </w:r>
      <w:commentRangeStart w:id="28"/>
      <w:commentRangeEnd w:id="28"/>
      <w:r w:rsidRPr="00874AA1">
        <w:rPr>
          <w:rStyle w:val="CommentReference"/>
          <w:rFonts w:ascii="Helvetica" w:hAnsi="Helvetica" w:cs="Helvetica"/>
          <w:sz w:val="22"/>
          <w:szCs w:val="22"/>
        </w:rPr>
        <w:commentReference w:id="28"/>
      </w:r>
      <w:r>
        <w:rPr>
          <w:rFonts w:ascii="Helvetica" w:hAnsi="Helvetica" w:cs="Helvetica"/>
          <w:sz w:val="22"/>
          <w:szCs w:val="22"/>
        </w:rPr>
        <w:t xml:space="preserve"> </w:t>
      </w:r>
      <w:r w:rsidRPr="00874AA1">
        <w:rPr>
          <w:rFonts w:ascii="Helvetica" w:hAnsi="Helvetica" w:cs="Helvetica"/>
          <w:sz w:val="22"/>
          <w:szCs w:val="22"/>
        </w:rPr>
        <w:t xml:space="preserve">responsible for managing a specific sub-system </w:t>
      </w:r>
      <w:r>
        <w:rPr>
          <w:rFonts w:ascii="Helvetica" w:hAnsi="Helvetica" w:cs="Helvetica"/>
          <w:sz w:val="22"/>
          <w:szCs w:val="22"/>
        </w:rPr>
        <w:t xml:space="preserve">within </w:t>
      </w:r>
      <w:r w:rsidRPr="00874AA1">
        <w:rPr>
          <w:rFonts w:ascii="Helvetica" w:hAnsi="Helvetica" w:cs="Helvetica"/>
          <w:sz w:val="22"/>
          <w:szCs w:val="22"/>
        </w:rPr>
        <w:t>PIP-II. The L3M will report to a L2M.</w:t>
      </w:r>
    </w:p>
    <w:p w14:paraId="1D2961D7" w14:textId="7660BAC7" w:rsidR="0080312F" w:rsidRDefault="0080312F" w:rsidP="00631EA2">
      <w:pPr>
        <w:pStyle w:val="Heading3"/>
        <w:jc w:val="both"/>
      </w:pPr>
      <w:r>
        <w:lastRenderedPageBreak/>
        <w:t>Sub-System Engineer:</w:t>
      </w:r>
    </w:p>
    <w:p w14:paraId="77EA6325" w14:textId="73C61CFC" w:rsidR="00874AA1" w:rsidRPr="00264F6B" w:rsidRDefault="00264F6B" w:rsidP="00631EA2">
      <w:pPr>
        <w:pStyle w:val="NoSpacing"/>
        <w:jc w:val="both"/>
        <w:rPr>
          <w:rFonts w:ascii="Helvetica" w:hAnsi="Helvetica" w:cs="Helvetica"/>
          <w:sz w:val="22"/>
          <w:szCs w:val="22"/>
        </w:rPr>
      </w:pPr>
      <w:r w:rsidRPr="00264F6B">
        <w:rPr>
          <w:rFonts w:ascii="Helvetica" w:hAnsi="Helvetica" w:cs="Helvetica"/>
          <w:sz w:val="22"/>
          <w:szCs w:val="22"/>
        </w:rPr>
        <w:t>A subject matter expert that is responsible for specifying cables and connectors for a level 3 sub-system. The sub-system engineer will report to a L3M.</w:t>
      </w:r>
    </w:p>
    <w:p w14:paraId="4AF60CC6" w14:textId="0EA29A18" w:rsidR="0080312F" w:rsidRDefault="0080312F" w:rsidP="00631EA2">
      <w:pPr>
        <w:pStyle w:val="Heading3"/>
        <w:jc w:val="both"/>
      </w:pPr>
      <w:r>
        <w:t>In-house Electrical Technicians</w:t>
      </w:r>
      <w:r w:rsidR="00264F6B">
        <w:t>:</w:t>
      </w:r>
    </w:p>
    <w:p w14:paraId="0EFE32BC" w14:textId="2BCDF9A7" w:rsidR="00264F6B" w:rsidRPr="00264F6B" w:rsidRDefault="00264F6B" w:rsidP="00631EA2">
      <w:pPr>
        <w:pStyle w:val="NoSpacing"/>
        <w:jc w:val="both"/>
        <w:rPr>
          <w:rFonts w:ascii="Helvetica" w:hAnsi="Helvetica" w:cs="Helvetica"/>
          <w:sz w:val="22"/>
          <w:szCs w:val="22"/>
        </w:rPr>
      </w:pPr>
      <w:r>
        <w:rPr>
          <w:rFonts w:ascii="Helvetica" w:hAnsi="Helvetica" w:cs="Helvetica"/>
          <w:sz w:val="22"/>
          <w:szCs w:val="22"/>
        </w:rPr>
        <w:t>An individual responsible for terminating and labeling cables that are not terminated by the contract electricians. Technicians will report to a sub-system engineer or L3M.</w:t>
      </w:r>
    </w:p>
    <w:p w14:paraId="387B85C9" w14:textId="5C142FEE" w:rsidR="00ED196B" w:rsidRDefault="00F12F68" w:rsidP="00631EA2">
      <w:pPr>
        <w:pStyle w:val="Heading3"/>
        <w:jc w:val="both"/>
      </w:pPr>
      <w:r>
        <w:t>Task Manager/ Construction Coordinator (</w:t>
      </w:r>
      <w:r w:rsidR="00ED196B">
        <w:t>TM/CC</w:t>
      </w:r>
      <w:r>
        <w:t>)</w:t>
      </w:r>
      <w:r w:rsidR="00ED196B">
        <w:t>:</w:t>
      </w:r>
    </w:p>
    <w:p w14:paraId="45CB6440" w14:textId="77777777" w:rsidR="001546E7" w:rsidRPr="001546E7" w:rsidRDefault="001546E7" w:rsidP="00631EA2">
      <w:pPr>
        <w:pStyle w:val="NoSpacing"/>
        <w:jc w:val="both"/>
        <w:rPr>
          <w:rFonts w:ascii="Helvetica" w:hAnsi="Helvetica" w:cs="Helvetica"/>
          <w:sz w:val="22"/>
          <w:szCs w:val="22"/>
        </w:rPr>
      </w:pPr>
      <w:r w:rsidRPr="001546E7">
        <w:rPr>
          <w:rFonts w:ascii="Helvetica" w:hAnsi="Helvetica" w:cs="Helvetica"/>
          <w:sz w:val="22"/>
          <w:szCs w:val="22"/>
        </w:rPr>
        <w:t xml:space="preserve">An individual knowledgeable in the cable and tray installation activities associated with PIP-II. This individual will manage tasks under the supervision of an installation </w:t>
      </w:r>
      <w:commentRangeStart w:id="29"/>
      <w:r w:rsidRPr="001546E7">
        <w:rPr>
          <w:rFonts w:ascii="Helvetica" w:hAnsi="Helvetica" w:cs="Helvetica"/>
          <w:sz w:val="22"/>
          <w:szCs w:val="22"/>
        </w:rPr>
        <w:t>L3M</w:t>
      </w:r>
      <w:commentRangeEnd w:id="29"/>
      <w:r w:rsidRPr="001546E7">
        <w:rPr>
          <w:rStyle w:val="CommentReference"/>
          <w:rFonts w:ascii="Helvetica" w:hAnsi="Helvetica" w:cs="Helvetica"/>
          <w:sz w:val="22"/>
          <w:szCs w:val="22"/>
        </w:rPr>
        <w:commentReference w:id="29"/>
      </w:r>
      <w:r w:rsidRPr="001546E7">
        <w:rPr>
          <w:rFonts w:ascii="Helvetica" w:hAnsi="Helvetica" w:cs="Helvetica"/>
          <w:sz w:val="22"/>
          <w:szCs w:val="22"/>
        </w:rPr>
        <w:t xml:space="preserve">. The TM/CC is the single point contact for the contract electricians. </w:t>
      </w:r>
    </w:p>
    <w:p w14:paraId="1B2EF8C6" w14:textId="74DF0926" w:rsidR="0080312F" w:rsidRDefault="0080312F" w:rsidP="00631EA2">
      <w:pPr>
        <w:pStyle w:val="Heading3"/>
        <w:jc w:val="both"/>
      </w:pPr>
      <w:r>
        <w:t>Contract Electricians:</w:t>
      </w:r>
    </w:p>
    <w:p w14:paraId="5BA7D23B" w14:textId="77777777" w:rsidR="001546E7" w:rsidRPr="001546E7" w:rsidRDefault="001546E7" w:rsidP="00631EA2">
      <w:pPr>
        <w:pStyle w:val="NoSpacing"/>
        <w:jc w:val="both"/>
        <w:rPr>
          <w:rFonts w:ascii="Helvetica" w:hAnsi="Helvetica" w:cs="Helvetica"/>
          <w:sz w:val="22"/>
          <w:szCs w:val="22"/>
        </w:rPr>
      </w:pPr>
      <w:r w:rsidRPr="001546E7">
        <w:rPr>
          <w:rFonts w:ascii="Helvetica" w:hAnsi="Helvetica" w:cs="Helvetica"/>
          <w:sz w:val="22"/>
          <w:szCs w:val="22"/>
        </w:rPr>
        <w:t>Union electricians that are contracted through a fixed price agreement to pull, terminate (magnet and network only), and label cables for PIP-II.</w:t>
      </w:r>
    </w:p>
    <w:p w14:paraId="103FB314" w14:textId="1124E67D" w:rsidR="0080312F" w:rsidRDefault="0080312F" w:rsidP="00631EA2">
      <w:pPr>
        <w:pStyle w:val="Heading3"/>
        <w:jc w:val="both"/>
      </w:pPr>
      <w:r>
        <w:t>Cable Coordinator:</w:t>
      </w:r>
    </w:p>
    <w:p w14:paraId="4E698473" w14:textId="30EB0EE1" w:rsidR="001546E7" w:rsidRPr="001546E7" w:rsidRDefault="001546E7" w:rsidP="00631EA2">
      <w:pPr>
        <w:pStyle w:val="NoSpacing"/>
        <w:jc w:val="both"/>
        <w:rPr>
          <w:rFonts w:ascii="Helvetica" w:hAnsi="Helvetica" w:cs="Helvetica"/>
          <w:sz w:val="22"/>
          <w:szCs w:val="22"/>
        </w:rPr>
      </w:pPr>
      <w:r w:rsidRPr="001546E7">
        <w:rPr>
          <w:rFonts w:ascii="Helvetica" w:hAnsi="Helvetica" w:cs="Helvetica"/>
          <w:sz w:val="22"/>
          <w:szCs w:val="22"/>
        </w:rPr>
        <w:t xml:space="preserve">An individual knowledgeable in the cable and tray installation activities associated with PIP-II. This individual will manage tasks under the supervision of an installation </w:t>
      </w:r>
      <w:commentRangeStart w:id="30"/>
      <w:r w:rsidRPr="001546E7">
        <w:rPr>
          <w:rFonts w:ascii="Helvetica" w:hAnsi="Helvetica" w:cs="Helvetica"/>
          <w:sz w:val="22"/>
          <w:szCs w:val="22"/>
        </w:rPr>
        <w:t>L3M</w:t>
      </w:r>
      <w:commentRangeEnd w:id="30"/>
      <w:r w:rsidRPr="001546E7">
        <w:rPr>
          <w:rStyle w:val="CommentReference"/>
          <w:rFonts w:ascii="Helvetica" w:hAnsi="Helvetica" w:cs="Helvetica"/>
          <w:sz w:val="22"/>
          <w:szCs w:val="22"/>
        </w:rPr>
        <w:commentReference w:id="30"/>
      </w:r>
      <w:r w:rsidRPr="001546E7">
        <w:rPr>
          <w:rFonts w:ascii="Helvetica" w:hAnsi="Helvetica" w:cs="Helvetica"/>
          <w:sz w:val="22"/>
          <w:szCs w:val="22"/>
        </w:rPr>
        <w:t>.</w:t>
      </w:r>
      <w:r>
        <w:rPr>
          <w:rFonts w:ascii="Helvetica" w:hAnsi="Helvetica" w:cs="Helvetica"/>
          <w:sz w:val="22"/>
          <w:szCs w:val="22"/>
        </w:rPr>
        <w:t xml:space="preserve"> If the cable coordinator is unable to fulfill their role, the installation L3M will manage their responsibilities. </w:t>
      </w:r>
    </w:p>
    <w:p w14:paraId="4FAB15FC" w14:textId="77777777" w:rsidR="0080312F" w:rsidRDefault="0080312F" w:rsidP="00631EA2">
      <w:pPr>
        <w:tabs>
          <w:tab w:val="clear" w:pos="1714"/>
        </w:tabs>
        <w:spacing w:line="240" w:lineRule="auto"/>
        <w:jc w:val="both"/>
        <w:rPr>
          <w:rFonts w:ascii="Calibri" w:eastAsia="MS Gothic" w:hAnsi="Calibri"/>
          <w:b/>
          <w:bCs/>
          <w:color w:val="4F81BD"/>
        </w:rPr>
      </w:pPr>
      <w:r>
        <w:br w:type="page"/>
      </w:r>
    </w:p>
    <w:p w14:paraId="02EA3629" w14:textId="5B630215" w:rsidR="00B378FE" w:rsidRDefault="00DD3BFF" w:rsidP="00DD3BFF">
      <w:pPr>
        <w:pStyle w:val="Heading2"/>
        <w:rPr>
          <w:szCs w:val="22"/>
        </w:rPr>
      </w:pPr>
      <w:r>
        <w:lastRenderedPageBreak/>
        <w:t xml:space="preserve"> </w:t>
      </w:r>
      <w:bookmarkStart w:id="31" w:name="_Toc43121329"/>
      <w:r w:rsidRPr="0045294B">
        <w:rPr>
          <w:szCs w:val="22"/>
        </w:rPr>
        <w:t>Cable DB Design Phase</w:t>
      </w:r>
      <w:bookmarkEnd w:id="31"/>
    </w:p>
    <w:p w14:paraId="0053BA39" w14:textId="77777777" w:rsidR="0045294B" w:rsidRPr="0045294B" w:rsidRDefault="0045294B" w:rsidP="0045294B">
      <w:pPr>
        <w:pStyle w:val="BodyText"/>
      </w:pPr>
    </w:p>
    <w:p w14:paraId="7F2A8226" w14:textId="1BA1C6C0" w:rsidR="00B378FE" w:rsidRPr="00DD3BFF" w:rsidRDefault="00B378FE" w:rsidP="00B378FE">
      <w:pPr>
        <w:tabs>
          <w:tab w:val="clear" w:pos="1714"/>
          <w:tab w:val="left" w:pos="0"/>
        </w:tabs>
        <w:spacing w:line="240" w:lineRule="auto"/>
        <w:ind w:left="432" w:hanging="432"/>
        <w:jc w:val="center"/>
        <w:rPr>
          <w:rFonts w:cs="Helvetica"/>
          <w:sz w:val="22"/>
          <w:szCs w:val="22"/>
        </w:rPr>
      </w:pPr>
      <w:r w:rsidRPr="00DD3BFF">
        <w:rPr>
          <w:rFonts w:cs="Helvetica"/>
          <w:noProof/>
          <w:sz w:val="22"/>
          <w:szCs w:val="22"/>
        </w:rPr>
        <w:drawing>
          <wp:inline distT="0" distB="0" distL="0" distR="0" wp14:anchorId="03B02FC2" wp14:editId="39DD9252">
            <wp:extent cx="6012180" cy="4027170"/>
            <wp:effectExtent l="0" t="0" r="2667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85272D7" w14:textId="6AE7EB5D" w:rsidR="00C57C2E" w:rsidRDefault="00C57C2E">
      <w:pPr>
        <w:tabs>
          <w:tab w:val="clear" w:pos="1714"/>
        </w:tabs>
        <w:spacing w:line="240" w:lineRule="auto"/>
        <w:rPr>
          <w:rFonts w:cs="Helvetica"/>
          <w:sz w:val="22"/>
          <w:szCs w:val="22"/>
        </w:rPr>
      </w:pPr>
      <w:r>
        <w:rPr>
          <w:rFonts w:cs="Helvetica"/>
          <w:sz w:val="22"/>
          <w:szCs w:val="22"/>
        </w:rPr>
        <w:br w:type="page"/>
      </w:r>
    </w:p>
    <w:p w14:paraId="2AC5513F" w14:textId="4C0378F5" w:rsidR="00DD3BFF" w:rsidRPr="0045294B" w:rsidRDefault="00DD3BFF" w:rsidP="00DD3BFF">
      <w:pPr>
        <w:pStyle w:val="Heading2"/>
        <w:rPr>
          <w:szCs w:val="22"/>
        </w:rPr>
      </w:pPr>
      <w:r>
        <w:lastRenderedPageBreak/>
        <w:t xml:space="preserve"> </w:t>
      </w:r>
      <w:bookmarkStart w:id="32" w:name="_Toc43121330"/>
      <w:commentRangeStart w:id="33"/>
      <w:r w:rsidRPr="0045294B">
        <w:rPr>
          <w:szCs w:val="22"/>
        </w:rPr>
        <w:t>Cable</w:t>
      </w:r>
      <w:commentRangeEnd w:id="33"/>
      <w:r w:rsidR="000E00E9">
        <w:rPr>
          <w:rStyle w:val="CommentReference"/>
          <w:rFonts w:eastAsia="MS Mincho"/>
          <w:b w:val="0"/>
          <w:color w:val="auto"/>
          <w:spacing w:val="0"/>
          <w:kern w:val="0"/>
        </w:rPr>
        <w:commentReference w:id="33"/>
      </w:r>
      <w:r w:rsidRPr="0045294B">
        <w:rPr>
          <w:szCs w:val="22"/>
        </w:rPr>
        <w:t xml:space="preserve"> DB Entry </w:t>
      </w:r>
      <w:commentRangeStart w:id="34"/>
      <w:r w:rsidRPr="0045294B">
        <w:rPr>
          <w:szCs w:val="22"/>
        </w:rPr>
        <w:t>Phase</w:t>
      </w:r>
      <w:commentRangeEnd w:id="34"/>
      <w:r w:rsidR="00A64AE8" w:rsidRPr="0045294B">
        <w:rPr>
          <w:rStyle w:val="CommentReference"/>
          <w:rFonts w:eastAsia="MS Mincho"/>
          <w:b w:val="0"/>
          <w:color w:val="auto"/>
          <w:spacing w:val="0"/>
          <w:kern w:val="0"/>
          <w:sz w:val="22"/>
          <w:szCs w:val="22"/>
        </w:rPr>
        <w:commentReference w:id="34"/>
      </w:r>
      <w:bookmarkEnd w:id="32"/>
    </w:p>
    <w:p w14:paraId="4894DC3B" w14:textId="77777777" w:rsidR="00C57C2E" w:rsidRDefault="00C57C2E" w:rsidP="004B7DD5">
      <w:pPr>
        <w:tabs>
          <w:tab w:val="clear" w:pos="1714"/>
          <w:tab w:val="left" w:pos="0"/>
        </w:tabs>
        <w:spacing w:line="240" w:lineRule="auto"/>
        <w:ind w:left="432" w:hanging="432"/>
        <w:rPr>
          <w:rFonts w:cs="Helvetica"/>
          <w:sz w:val="22"/>
          <w:szCs w:val="22"/>
        </w:rPr>
      </w:pPr>
    </w:p>
    <w:p w14:paraId="34121B01" w14:textId="773B9F45" w:rsidR="00C57C2E" w:rsidRDefault="00C57C2E" w:rsidP="004B7DD5">
      <w:pPr>
        <w:tabs>
          <w:tab w:val="clear" w:pos="1714"/>
          <w:tab w:val="left" w:pos="0"/>
        </w:tabs>
        <w:spacing w:line="240" w:lineRule="auto"/>
        <w:ind w:left="432" w:hanging="432"/>
        <w:rPr>
          <w:rFonts w:cs="Helvetica"/>
          <w:sz w:val="22"/>
          <w:szCs w:val="22"/>
        </w:rPr>
      </w:pPr>
      <w:r w:rsidRPr="00DD3BFF">
        <w:rPr>
          <w:rFonts w:cs="Helvetica"/>
          <w:noProof/>
          <w:sz w:val="22"/>
          <w:szCs w:val="22"/>
        </w:rPr>
        <w:drawing>
          <wp:inline distT="0" distB="0" distL="0" distR="0" wp14:anchorId="231609A8" wp14:editId="33D0686F">
            <wp:extent cx="5943600" cy="5686425"/>
            <wp:effectExtent l="0" t="0" r="19050"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55A0A62" w14:textId="77777777" w:rsidR="00C57C2E" w:rsidRDefault="00C57C2E">
      <w:pPr>
        <w:tabs>
          <w:tab w:val="clear" w:pos="1714"/>
        </w:tabs>
        <w:spacing w:line="240" w:lineRule="auto"/>
        <w:rPr>
          <w:rFonts w:cs="Helvetica"/>
          <w:sz w:val="22"/>
          <w:szCs w:val="22"/>
        </w:rPr>
      </w:pPr>
      <w:r>
        <w:rPr>
          <w:rFonts w:cs="Helvetica"/>
          <w:sz w:val="22"/>
          <w:szCs w:val="22"/>
        </w:rPr>
        <w:br w:type="page"/>
      </w:r>
    </w:p>
    <w:p w14:paraId="40E87B97" w14:textId="77B8FA8A" w:rsidR="00C57C2E" w:rsidRDefault="00C57C2E" w:rsidP="004B7DD5">
      <w:pPr>
        <w:tabs>
          <w:tab w:val="clear" w:pos="1714"/>
          <w:tab w:val="left" w:pos="0"/>
        </w:tabs>
        <w:spacing w:line="240" w:lineRule="auto"/>
        <w:ind w:left="432" w:hanging="432"/>
        <w:rPr>
          <w:rFonts w:cs="Helvetica"/>
          <w:sz w:val="22"/>
          <w:szCs w:val="22"/>
        </w:rPr>
      </w:pPr>
    </w:p>
    <w:p w14:paraId="0E707A92" w14:textId="1ADFCDB3" w:rsidR="00C57C2E" w:rsidRDefault="00C57C2E" w:rsidP="00C57C2E">
      <w:pPr>
        <w:pStyle w:val="NotesSubhead2"/>
      </w:pPr>
      <w:r>
        <w:t>Cable Installation and Validation Phase</w:t>
      </w:r>
    </w:p>
    <w:p w14:paraId="5171A9D8" w14:textId="77777777" w:rsidR="00C57C2E" w:rsidRDefault="00C57C2E" w:rsidP="004B7DD5">
      <w:pPr>
        <w:tabs>
          <w:tab w:val="clear" w:pos="1714"/>
          <w:tab w:val="left" w:pos="0"/>
        </w:tabs>
        <w:spacing w:line="240" w:lineRule="auto"/>
        <w:ind w:left="432" w:hanging="432"/>
        <w:rPr>
          <w:rFonts w:cs="Helvetica"/>
          <w:sz w:val="22"/>
          <w:szCs w:val="22"/>
        </w:rPr>
      </w:pPr>
    </w:p>
    <w:p w14:paraId="278A66D3" w14:textId="6158404D" w:rsidR="00C57C2E" w:rsidRDefault="00C57C2E" w:rsidP="004B7DD5">
      <w:pPr>
        <w:tabs>
          <w:tab w:val="clear" w:pos="1714"/>
          <w:tab w:val="left" w:pos="0"/>
        </w:tabs>
        <w:spacing w:line="240" w:lineRule="auto"/>
        <w:ind w:left="432" w:hanging="432"/>
        <w:rPr>
          <w:rFonts w:cs="Helvetica"/>
          <w:sz w:val="22"/>
          <w:szCs w:val="22"/>
        </w:rPr>
      </w:pPr>
      <w:r w:rsidRPr="00DD3BFF">
        <w:rPr>
          <w:rFonts w:cs="Helvetica"/>
          <w:noProof/>
          <w:sz w:val="22"/>
          <w:szCs w:val="22"/>
        </w:rPr>
        <w:drawing>
          <wp:inline distT="0" distB="0" distL="0" distR="0" wp14:anchorId="11A7C48F" wp14:editId="14353C14">
            <wp:extent cx="5943600" cy="6964680"/>
            <wp:effectExtent l="0" t="0" r="190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50718DA" w14:textId="77777777" w:rsidR="00C57C2E" w:rsidRDefault="00C57C2E" w:rsidP="004B7DD5">
      <w:pPr>
        <w:tabs>
          <w:tab w:val="clear" w:pos="1714"/>
          <w:tab w:val="left" w:pos="0"/>
        </w:tabs>
        <w:spacing w:line="240" w:lineRule="auto"/>
        <w:ind w:left="432" w:hanging="432"/>
        <w:rPr>
          <w:rFonts w:cs="Helvetica"/>
          <w:sz w:val="22"/>
          <w:szCs w:val="22"/>
        </w:rPr>
      </w:pPr>
    </w:p>
    <w:p w14:paraId="361A975C" w14:textId="77777777" w:rsidR="00C57C2E" w:rsidRDefault="00C57C2E" w:rsidP="004B7DD5">
      <w:pPr>
        <w:tabs>
          <w:tab w:val="clear" w:pos="1714"/>
          <w:tab w:val="left" w:pos="0"/>
        </w:tabs>
        <w:spacing w:line="240" w:lineRule="auto"/>
        <w:ind w:left="432" w:hanging="432"/>
        <w:rPr>
          <w:rFonts w:cs="Helvetica"/>
          <w:sz w:val="22"/>
          <w:szCs w:val="22"/>
        </w:rPr>
      </w:pPr>
    </w:p>
    <w:p w14:paraId="2EBEB197" w14:textId="29BE2C11" w:rsidR="00C57C2E" w:rsidRDefault="009C27E0" w:rsidP="004B7DD5">
      <w:pPr>
        <w:tabs>
          <w:tab w:val="clear" w:pos="1714"/>
          <w:tab w:val="left" w:pos="0"/>
        </w:tabs>
        <w:spacing w:line="240" w:lineRule="auto"/>
        <w:ind w:left="432" w:hanging="432"/>
        <w:rPr>
          <w:rFonts w:cs="Helvetica"/>
          <w:sz w:val="22"/>
          <w:szCs w:val="22"/>
        </w:rPr>
      </w:pPr>
      <w:r w:rsidRPr="00DD3BFF">
        <w:rPr>
          <w:rFonts w:cs="Helvetica"/>
          <w:noProof/>
          <w:sz w:val="22"/>
          <w:szCs w:val="22"/>
        </w:rPr>
        <w:drawing>
          <wp:inline distT="0" distB="0" distL="0" distR="0" wp14:anchorId="7FAD4457" wp14:editId="36A9C711">
            <wp:extent cx="5943600" cy="4314825"/>
            <wp:effectExtent l="0" t="1905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42C9D4A9" w14:textId="68AF7A14" w:rsidR="00C57C2E" w:rsidRDefault="00C57C2E">
      <w:pPr>
        <w:tabs>
          <w:tab w:val="clear" w:pos="1714"/>
        </w:tabs>
        <w:spacing w:line="240" w:lineRule="auto"/>
        <w:rPr>
          <w:rFonts w:cs="Helvetica"/>
          <w:sz w:val="22"/>
          <w:szCs w:val="22"/>
        </w:rPr>
      </w:pPr>
      <w:r>
        <w:rPr>
          <w:rFonts w:cs="Helvetica"/>
          <w:sz w:val="22"/>
          <w:szCs w:val="22"/>
        </w:rPr>
        <w:br w:type="page"/>
      </w:r>
      <w:commentRangeStart w:id="35"/>
      <w:commentRangeStart w:id="36"/>
      <w:commentRangeEnd w:id="35"/>
      <w:r w:rsidR="00897A54">
        <w:rPr>
          <w:rStyle w:val="CommentReference"/>
        </w:rPr>
        <w:commentReference w:id="35"/>
      </w:r>
      <w:commentRangeEnd w:id="36"/>
      <w:r w:rsidR="00787367">
        <w:rPr>
          <w:rStyle w:val="CommentReference"/>
        </w:rPr>
        <w:commentReference w:id="36"/>
      </w:r>
    </w:p>
    <w:p w14:paraId="0CDC561C" w14:textId="7BE0163B" w:rsidR="00EA1DE2" w:rsidRDefault="00EA1DE2" w:rsidP="00BF3978">
      <w:pPr>
        <w:tabs>
          <w:tab w:val="clear" w:pos="1714"/>
        </w:tabs>
        <w:spacing w:line="240" w:lineRule="auto"/>
        <w:rPr>
          <w:rFonts w:cs="Helvetica"/>
          <w:sz w:val="22"/>
          <w:szCs w:val="22"/>
        </w:rPr>
      </w:pPr>
    </w:p>
    <w:p w14:paraId="546E6A52" w14:textId="6B6D690A" w:rsidR="00572EFF" w:rsidRDefault="00A17F6E" w:rsidP="00235E19">
      <w:pPr>
        <w:pStyle w:val="Heading1"/>
        <w:tabs>
          <w:tab w:val="clear" w:pos="1714"/>
          <w:tab w:val="left" w:pos="270"/>
        </w:tabs>
        <w:ind w:hanging="2070"/>
        <w:rPr>
          <w:sz w:val="24"/>
          <w:szCs w:val="24"/>
        </w:rPr>
      </w:pPr>
      <w:bookmarkStart w:id="37" w:name="_Toc43121331"/>
      <w:commentRangeStart w:id="38"/>
      <w:commentRangeStart w:id="39"/>
      <w:commentRangeStart w:id="40"/>
      <w:r w:rsidRPr="0045294B">
        <w:rPr>
          <w:sz w:val="24"/>
          <w:szCs w:val="24"/>
        </w:rPr>
        <w:t>Deadlines</w:t>
      </w:r>
      <w:commentRangeEnd w:id="38"/>
      <w:r w:rsidR="00A64AE8" w:rsidRPr="0045294B">
        <w:rPr>
          <w:rStyle w:val="CommentReference"/>
          <w:rFonts w:eastAsia="MS Mincho"/>
          <w:b w:val="0"/>
          <w:color w:val="auto"/>
          <w:spacing w:val="0"/>
          <w:kern w:val="0"/>
          <w:sz w:val="24"/>
          <w:szCs w:val="24"/>
        </w:rPr>
        <w:commentReference w:id="38"/>
      </w:r>
      <w:commentRangeEnd w:id="39"/>
      <w:commentRangeEnd w:id="40"/>
      <w:r w:rsidR="00B94A58">
        <w:rPr>
          <w:rStyle w:val="CommentReference"/>
          <w:rFonts w:eastAsia="MS Mincho"/>
          <w:b w:val="0"/>
          <w:color w:val="auto"/>
          <w:spacing w:val="0"/>
          <w:kern w:val="0"/>
        </w:rPr>
        <w:commentReference w:id="39"/>
      </w:r>
      <w:bookmarkEnd w:id="37"/>
    </w:p>
    <w:p w14:paraId="1794D097" w14:textId="021E9676" w:rsidR="00572EFF" w:rsidRPr="008A150E" w:rsidRDefault="00572EFF" w:rsidP="00631EA2">
      <w:pPr>
        <w:pStyle w:val="BodyText"/>
        <w:jc w:val="both"/>
        <w:rPr>
          <w:sz w:val="22"/>
          <w:szCs w:val="22"/>
        </w:rPr>
      </w:pPr>
      <w:r w:rsidRPr="008A150E">
        <w:rPr>
          <w:sz w:val="22"/>
          <w:szCs w:val="22"/>
        </w:rPr>
        <w:t>Deadlines will be imposed to limit possible issues during the installation phase. Knowing what types of cables will be pulled</w:t>
      </w:r>
      <w:r w:rsidR="00DA07FF">
        <w:rPr>
          <w:sz w:val="22"/>
          <w:szCs w:val="22"/>
        </w:rPr>
        <w:t>,</w:t>
      </w:r>
      <w:r w:rsidRPr="008A150E">
        <w:rPr>
          <w:sz w:val="22"/>
          <w:szCs w:val="22"/>
        </w:rPr>
        <w:t xml:space="preserve"> will allow </w:t>
      </w:r>
      <w:r w:rsidR="00DA07FF">
        <w:rPr>
          <w:sz w:val="22"/>
          <w:szCs w:val="22"/>
        </w:rPr>
        <w:t>the project</w:t>
      </w:r>
      <w:r w:rsidRPr="008A150E">
        <w:rPr>
          <w:sz w:val="22"/>
          <w:szCs w:val="22"/>
        </w:rPr>
        <w:t xml:space="preserve"> to more accurately gauge penetration and cable tray fill. Updated cable counts and types are required by the 60% CF deadline so the fills can be recalculated to make sure a fill issue does not exist. </w:t>
      </w:r>
      <w:del w:id="41" w:author="Alexander Martinez" w:date="2020-07-20T09:29:00Z">
        <w:r w:rsidRPr="008A150E" w:rsidDel="000236A8">
          <w:rPr>
            <w:sz w:val="22"/>
            <w:szCs w:val="22"/>
          </w:rPr>
          <w:delText xml:space="preserve">We will allow </w:delText>
        </w:r>
        <w:r w:rsidR="00DA07FF" w:rsidDel="000236A8">
          <w:rPr>
            <w:sz w:val="22"/>
            <w:szCs w:val="22"/>
          </w:rPr>
          <w:delText>syst</w:delText>
        </w:r>
      </w:del>
      <w:ins w:id="42" w:author="Alexander Martinez" w:date="2020-07-20T09:29:00Z">
        <w:r w:rsidR="000236A8">
          <w:rPr>
            <w:sz w:val="22"/>
            <w:szCs w:val="22"/>
          </w:rPr>
          <w:t>Individu</w:t>
        </w:r>
      </w:ins>
      <w:ins w:id="43" w:author="Alexander Martinez" w:date="2020-07-20T09:30:00Z">
        <w:r w:rsidR="000236A8">
          <w:rPr>
            <w:sz w:val="22"/>
            <w:szCs w:val="22"/>
          </w:rPr>
          <w:t>al syst</w:t>
        </w:r>
      </w:ins>
      <w:r w:rsidR="00DA07FF">
        <w:rPr>
          <w:sz w:val="22"/>
          <w:szCs w:val="22"/>
        </w:rPr>
        <w:t xml:space="preserve">ems </w:t>
      </w:r>
      <w:ins w:id="44" w:author="Alexander Martinez" w:date="2020-07-20T09:30:00Z">
        <w:r w:rsidR="000236A8">
          <w:rPr>
            <w:sz w:val="22"/>
            <w:szCs w:val="22"/>
          </w:rPr>
          <w:t xml:space="preserve">are able </w:t>
        </w:r>
      </w:ins>
      <w:r w:rsidR="00DA07FF">
        <w:rPr>
          <w:sz w:val="22"/>
          <w:szCs w:val="22"/>
        </w:rPr>
        <w:t xml:space="preserve">to modify </w:t>
      </w:r>
      <w:r w:rsidRPr="008A150E">
        <w:rPr>
          <w:sz w:val="22"/>
          <w:szCs w:val="22"/>
        </w:rPr>
        <w:t>cable/connector type</w:t>
      </w:r>
      <w:r w:rsidR="00DA07FF">
        <w:rPr>
          <w:sz w:val="22"/>
          <w:szCs w:val="22"/>
        </w:rPr>
        <w:t>s and counts</w:t>
      </w:r>
      <w:r w:rsidRPr="008A150E">
        <w:rPr>
          <w:sz w:val="22"/>
          <w:szCs w:val="22"/>
        </w:rPr>
        <w:t xml:space="preserve"> prior to the 90% CF drawings, but </w:t>
      </w:r>
      <w:ins w:id="45" w:author="Alexander Martinez" w:date="2020-07-20T09:30:00Z">
        <w:r w:rsidR="000236A8">
          <w:rPr>
            <w:sz w:val="22"/>
            <w:szCs w:val="22"/>
          </w:rPr>
          <w:t>cannot be modified</w:t>
        </w:r>
      </w:ins>
      <w:del w:id="46" w:author="Alexander Martinez" w:date="2020-07-20T09:30:00Z">
        <w:r w:rsidRPr="008A150E" w:rsidDel="000236A8">
          <w:rPr>
            <w:sz w:val="22"/>
            <w:szCs w:val="22"/>
          </w:rPr>
          <w:delText>we will not address this</w:delText>
        </w:r>
      </w:del>
      <w:r w:rsidRPr="008A150E">
        <w:rPr>
          <w:sz w:val="22"/>
          <w:szCs w:val="22"/>
        </w:rPr>
        <w:t xml:space="preserve"> after this date</w:t>
      </w:r>
      <w:ins w:id="47" w:author="Alexander Martinez" w:date="2020-07-20T09:31:00Z">
        <w:r w:rsidR="000236A8">
          <w:rPr>
            <w:sz w:val="22"/>
            <w:szCs w:val="22"/>
          </w:rPr>
          <w:t xml:space="preserve"> since</w:t>
        </w:r>
      </w:ins>
      <w:del w:id="48" w:author="Alexander Martinez" w:date="2020-07-20T09:31:00Z">
        <w:r w:rsidRPr="008A150E" w:rsidDel="000236A8">
          <w:rPr>
            <w:sz w:val="22"/>
            <w:szCs w:val="22"/>
          </w:rPr>
          <w:delText>, because</w:delText>
        </w:r>
      </w:del>
      <w:r w:rsidRPr="008A150E">
        <w:rPr>
          <w:sz w:val="22"/>
          <w:szCs w:val="22"/>
        </w:rPr>
        <w:t xml:space="preserve"> the</w:t>
      </w:r>
      <w:ins w:id="49" w:author="Alexander Martinez" w:date="2020-07-20T09:31:00Z">
        <w:r w:rsidR="000236A8">
          <w:rPr>
            <w:sz w:val="22"/>
            <w:szCs w:val="22"/>
          </w:rPr>
          <w:t xml:space="preserve"> conventional facility</w:t>
        </w:r>
      </w:ins>
      <w:r w:rsidRPr="008A150E">
        <w:rPr>
          <w:sz w:val="22"/>
          <w:szCs w:val="22"/>
        </w:rPr>
        <w:t xml:space="preserve"> infrastructure will be locked in place at that time. Any cables that are not accounted for by the 90% drawing phase will be treated as specialty cable and the L3M WBS will be responsible for that material cost. Margin will be handled by CF and the Cable Coordinator, but L3Ms should not assume that the project can manage all their cable needs if they are not accounted for prior to the 90% CF drawing package. The table below lays out what the project requires, when it is required, who is responsible for providing it, and who they deliver it to. </w:t>
      </w:r>
    </w:p>
    <w:tbl>
      <w:tblPr>
        <w:tblStyle w:val="GridTable4-Accent1"/>
        <w:tblW w:w="0" w:type="auto"/>
        <w:tblLook w:val="04A0" w:firstRow="1" w:lastRow="0" w:firstColumn="1" w:lastColumn="0" w:noHBand="0" w:noVBand="1"/>
      </w:tblPr>
      <w:tblGrid>
        <w:gridCol w:w="2454"/>
        <w:gridCol w:w="2421"/>
        <w:gridCol w:w="2140"/>
        <w:gridCol w:w="2335"/>
      </w:tblGrid>
      <w:tr w:rsidR="009803BE" w14:paraId="2ECED342" w14:textId="3F25850B" w:rsidTr="00980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14:paraId="6D660DE6" w14:textId="2AF1B8BD" w:rsidR="009803BE" w:rsidRDefault="00BB3D83" w:rsidP="00BF3978">
            <w:pPr>
              <w:tabs>
                <w:tab w:val="clear" w:pos="1714"/>
              </w:tabs>
              <w:spacing w:line="240" w:lineRule="auto"/>
              <w:rPr>
                <w:rFonts w:cs="Helvetica"/>
                <w:sz w:val="22"/>
                <w:szCs w:val="22"/>
              </w:rPr>
            </w:pPr>
            <w:r w:rsidRPr="0045294B">
              <w:rPr>
                <w:rStyle w:val="CommentReference"/>
                <w:b w:val="0"/>
                <w:color w:val="auto"/>
                <w:sz w:val="24"/>
                <w:szCs w:val="24"/>
              </w:rPr>
              <w:commentReference w:id="40"/>
            </w:r>
            <w:r w:rsidR="009803BE">
              <w:rPr>
                <w:rFonts w:cs="Helvetica"/>
                <w:sz w:val="22"/>
                <w:szCs w:val="22"/>
              </w:rPr>
              <w:t>Deliverable</w:t>
            </w:r>
          </w:p>
        </w:tc>
        <w:tc>
          <w:tcPr>
            <w:tcW w:w="2421" w:type="dxa"/>
          </w:tcPr>
          <w:p w14:paraId="7F3022F7" w14:textId="09B84E67" w:rsidR="009803BE" w:rsidRDefault="009803BE" w:rsidP="00BF3978">
            <w:pPr>
              <w:tabs>
                <w:tab w:val="clear" w:pos="1714"/>
              </w:tabs>
              <w:spacing w:line="240" w:lineRule="auto"/>
              <w:cnfStyle w:val="100000000000" w:firstRow="1"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Due Date</w:t>
            </w:r>
          </w:p>
        </w:tc>
        <w:tc>
          <w:tcPr>
            <w:tcW w:w="2140" w:type="dxa"/>
          </w:tcPr>
          <w:p w14:paraId="74BA6C04" w14:textId="7857CAB6" w:rsidR="009803BE" w:rsidRDefault="009803BE" w:rsidP="00BF3978">
            <w:pPr>
              <w:tabs>
                <w:tab w:val="clear" w:pos="1714"/>
              </w:tabs>
              <w:spacing w:line="240" w:lineRule="auto"/>
              <w:cnfStyle w:val="100000000000" w:firstRow="1"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Party Responsible</w:t>
            </w:r>
          </w:p>
        </w:tc>
        <w:tc>
          <w:tcPr>
            <w:tcW w:w="2335" w:type="dxa"/>
          </w:tcPr>
          <w:p w14:paraId="1D6DB9E9" w14:textId="6F4574B9" w:rsidR="009803BE" w:rsidRDefault="009803BE" w:rsidP="00BF3978">
            <w:pPr>
              <w:tabs>
                <w:tab w:val="clear" w:pos="1714"/>
              </w:tabs>
              <w:spacing w:line="240" w:lineRule="auto"/>
              <w:cnfStyle w:val="100000000000" w:firstRow="1"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Deliver To</w:t>
            </w:r>
          </w:p>
        </w:tc>
      </w:tr>
      <w:tr w:rsidR="009803BE" w14:paraId="0A853D41" w14:textId="1581DAFE" w:rsidTr="00980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14:paraId="7244FC68" w14:textId="4FE622A5" w:rsidR="009803BE" w:rsidRDefault="009803BE" w:rsidP="00BF3978">
            <w:pPr>
              <w:tabs>
                <w:tab w:val="clear" w:pos="1714"/>
              </w:tabs>
              <w:spacing w:line="240" w:lineRule="auto"/>
              <w:rPr>
                <w:rFonts w:cs="Helvetica"/>
                <w:sz w:val="22"/>
                <w:szCs w:val="22"/>
              </w:rPr>
            </w:pPr>
            <w:r>
              <w:rPr>
                <w:rFonts w:cs="Helvetica"/>
                <w:sz w:val="22"/>
                <w:szCs w:val="22"/>
              </w:rPr>
              <w:t xml:space="preserve">Updated Cable Types as listed in Ref. </w:t>
            </w:r>
            <w:commentRangeStart w:id="50"/>
            <w:r>
              <w:rPr>
                <w:rFonts w:cs="Helvetica"/>
                <w:sz w:val="22"/>
                <w:szCs w:val="22"/>
              </w:rPr>
              <w:t>1</w:t>
            </w:r>
            <w:commentRangeEnd w:id="50"/>
            <w:r>
              <w:rPr>
                <w:rStyle w:val="CommentReference"/>
                <w:b w:val="0"/>
                <w:bCs w:val="0"/>
              </w:rPr>
              <w:commentReference w:id="50"/>
            </w:r>
          </w:p>
        </w:tc>
        <w:tc>
          <w:tcPr>
            <w:tcW w:w="2421" w:type="dxa"/>
          </w:tcPr>
          <w:p w14:paraId="5B94250E" w14:textId="6D2A1C8D" w:rsidR="009803BE" w:rsidRDefault="009803BE" w:rsidP="00BF3978">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Prior to 60% CF</w:t>
            </w:r>
          </w:p>
        </w:tc>
        <w:tc>
          <w:tcPr>
            <w:tcW w:w="2140" w:type="dxa"/>
          </w:tcPr>
          <w:p w14:paraId="5D5E6CEA" w14:textId="3CB7F1D9" w:rsidR="009803BE" w:rsidRDefault="009803BE" w:rsidP="00BF3978">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L3Ms/ Cable Coordinator</w:t>
            </w:r>
          </w:p>
        </w:tc>
        <w:tc>
          <w:tcPr>
            <w:tcW w:w="2335" w:type="dxa"/>
          </w:tcPr>
          <w:p w14:paraId="31BAF05B" w14:textId="059BE197" w:rsidR="009803BE" w:rsidRDefault="009803BE" w:rsidP="00BF3978">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Cable Coordinator</w:t>
            </w:r>
          </w:p>
        </w:tc>
      </w:tr>
      <w:tr w:rsidR="009803BE" w14:paraId="1CEC06A6" w14:textId="6BA3A1BB" w:rsidTr="009803BE">
        <w:tc>
          <w:tcPr>
            <w:cnfStyle w:val="001000000000" w:firstRow="0" w:lastRow="0" w:firstColumn="1" w:lastColumn="0" w:oddVBand="0" w:evenVBand="0" w:oddHBand="0" w:evenHBand="0" w:firstRowFirstColumn="0" w:firstRowLastColumn="0" w:lastRowFirstColumn="0" w:lastRowLastColumn="0"/>
            <w:tcW w:w="2454" w:type="dxa"/>
          </w:tcPr>
          <w:p w14:paraId="751FD7AC" w14:textId="17FA3D05" w:rsidR="009803BE" w:rsidRDefault="009803BE" w:rsidP="00BF3978">
            <w:pPr>
              <w:tabs>
                <w:tab w:val="clear" w:pos="1714"/>
              </w:tabs>
              <w:spacing w:line="240" w:lineRule="auto"/>
              <w:rPr>
                <w:rFonts w:cs="Helvetica"/>
                <w:sz w:val="22"/>
                <w:szCs w:val="22"/>
              </w:rPr>
            </w:pPr>
            <w:r>
              <w:rPr>
                <w:rFonts w:cs="Helvetica"/>
                <w:sz w:val="22"/>
                <w:szCs w:val="22"/>
              </w:rPr>
              <w:t>Updated Cable Counts</w:t>
            </w:r>
          </w:p>
        </w:tc>
        <w:tc>
          <w:tcPr>
            <w:tcW w:w="2421" w:type="dxa"/>
          </w:tcPr>
          <w:p w14:paraId="61A1DA58" w14:textId="151942DD" w:rsidR="009803BE" w:rsidRDefault="009803BE" w:rsidP="00BF3978">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Prior to 60% CF</w:t>
            </w:r>
          </w:p>
        </w:tc>
        <w:tc>
          <w:tcPr>
            <w:tcW w:w="2140" w:type="dxa"/>
          </w:tcPr>
          <w:p w14:paraId="19423B5C" w14:textId="0AB2C8CF" w:rsidR="009803BE" w:rsidRDefault="009803BE" w:rsidP="00BF3978">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L3Ms</w:t>
            </w:r>
          </w:p>
        </w:tc>
        <w:tc>
          <w:tcPr>
            <w:tcW w:w="2335" w:type="dxa"/>
          </w:tcPr>
          <w:p w14:paraId="7F80787E" w14:textId="52A31370" w:rsidR="009803BE" w:rsidRDefault="009803BE" w:rsidP="00BF3978">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Cable Coordinator</w:t>
            </w:r>
          </w:p>
        </w:tc>
      </w:tr>
      <w:tr w:rsidR="009803BE" w14:paraId="47831896" w14:textId="7E9B79D3" w:rsidTr="00980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14:paraId="4D229B41" w14:textId="46CE9AF4" w:rsidR="009803BE" w:rsidRDefault="009803BE" w:rsidP="005A2C73">
            <w:pPr>
              <w:tabs>
                <w:tab w:val="clear" w:pos="1714"/>
              </w:tabs>
              <w:spacing w:line="240" w:lineRule="auto"/>
              <w:rPr>
                <w:rFonts w:cs="Helvetica"/>
                <w:sz w:val="22"/>
                <w:szCs w:val="22"/>
              </w:rPr>
            </w:pPr>
            <w:r>
              <w:rPr>
                <w:rFonts w:cs="Helvetica"/>
                <w:sz w:val="22"/>
                <w:szCs w:val="22"/>
              </w:rPr>
              <w:t xml:space="preserve">Updated Connector Types as listed in Ref. </w:t>
            </w:r>
            <w:commentRangeStart w:id="51"/>
            <w:r>
              <w:rPr>
                <w:rFonts w:cs="Helvetica"/>
                <w:sz w:val="22"/>
                <w:szCs w:val="22"/>
              </w:rPr>
              <w:t>1</w:t>
            </w:r>
            <w:commentRangeEnd w:id="51"/>
            <w:r>
              <w:rPr>
                <w:rStyle w:val="CommentReference"/>
                <w:b w:val="0"/>
                <w:bCs w:val="0"/>
              </w:rPr>
              <w:commentReference w:id="51"/>
            </w:r>
          </w:p>
        </w:tc>
        <w:tc>
          <w:tcPr>
            <w:tcW w:w="2421" w:type="dxa"/>
          </w:tcPr>
          <w:p w14:paraId="43AAF7D6" w14:textId="308167F2"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Prior to 60% CF</w:t>
            </w:r>
          </w:p>
        </w:tc>
        <w:tc>
          <w:tcPr>
            <w:tcW w:w="2140" w:type="dxa"/>
          </w:tcPr>
          <w:p w14:paraId="10F2A3D0" w14:textId="3FB32772"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L3Ms/ Cable Coordinator</w:t>
            </w:r>
          </w:p>
        </w:tc>
        <w:tc>
          <w:tcPr>
            <w:tcW w:w="2335" w:type="dxa"/>
          </w:tcPr>
          <w:p w14:paraId="2D9D7DD4" w14:textId="648EBAD9"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Cable Coordinator</w:t>
            </w:r>
          </w:p>
        </w:tc>
      </w:tr>
      <w:tr w:rsidR="009803BE" w14:paraId="74422C97" w14:textId="0DF0F055" w:rsidTr="009803BE">
        <w:tc>
          <w:tcPr>
            <w:cnfStyle w:val="001000000000" w:firstRow="0" w:lastRow="0" w:firstColumn="1" w:lastColumn="0" w:oddVBand="0" w:evenVBand="0" w:oddHBand="0" w:evenHBand="0" w:firstRowFirstColumn="0" w:firstRowLastColumn="0" w:lastRowFirstColumn="0" w:lastRowLastColumn="0"/>
            <w:tcW w:w="2454" w:type="dxa"/>
          </w:tcPr>
          <w:p w14:paraId="295087D5" w14:textId="6CAEB32A" w:rsidR="009803BE" w:rsidRDefault="009803BE" w:rsidP="005A2C73">
            <w:pPr>
              <w:tabs>
                <w:tab w:val="clear" w:pos="1714"/>
              </w:tabs>
              <w:spacing w:line="240" w:lineRule="auto"/>
              <w:rPr>
                <w:rFonts w:cs="Helvetica"/>
                <w:sz w:val="22"/>
                <w:szCs w:val="22"/>
              </w:rPr>
            </w:pPr>
            <w:r>
              <w:rPr>
                <w:rFonts w:cs="Helvetica"/>
                <w:sz w:val="22"/>
                <w:szCs w:val="22"/>
              </w:rPr>
              <w:t>Updated Specialty Cable Information</w:t>
            </w:r>
          </w:p>
        </w:tc>
        <w:tc>
          <w:tcPr>
            <w:tcW w:w="2421" w:type="dxa"/>
          </w:tcPr>
          <w:p w14:paraId="1177AE21" w14:textId="052DD513"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Prior to 60% CF</w:t>
            </w:r>
          </w:p>
        </w:tc>
        <w:tc>
          <w:tcPr>
            <w:tcW w:w="2140" w:type="dxa"/>
          </w:tcPr>
          <w:p w14:paraId="375FE0DC" w14:textId="2DC7200B"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L3Ms</w:t>
            </w:r>
          </w:p>
        </w:tc>
        <w:tc>
          <w:tcPr>
            <w:tcW w:w="2335" w:type="dxa"/>
          </w:tcPr>
          <w:p w14:paraId="6F4096D6" w14:textId="730366E1"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Cable Coordinator</w:t>
            </w:r>
          </w:p>
        </w:tc>
      </w:tr>
      <w:tr w:rsidR="009803BE" w14:paraId="0D6A09B5" w14:textId="1BE78528" w:rsidTr="00980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14:paraId="0AE35215" w14:textId="5381D24F" w:rsidR="009803BE" w:rsidRDefault="009803BE" w:rsidP="005A2C73">
            <w:pPr>
              <w:tabs>
                <w:tab w:val="clear" w:pos="1714"/>
              </w:tabs>
              <w:spacing w:line="240" w:lineRule="auto"/>
              <w:rPr>
                <w:rFonts w:cs="Helvetica"/>
                <w:sz w:val="22"/>
                <w:szCs w:val="22"/>
              </w:rPr>
            </w:pPr>
            <w:r>
              <w:rPr>
                <w:rFonts w:cs="Helvetica"/>
                <w:sz w:val="22"/>
                <w:szCs w:val="22"/>
              </w:rPr>
              <w:t>Final Cable Types as listed in Ref. 1</w:t>
            </w:r>
          </w:p>
        </w:tc>
        <w:tc>
          <w:tcPr>
            <w:tcW w:w="2421" w:type="dxa"/>
          </w:tcPr>
          <w:p w14:paraId="4DD0AFB1" w14:textId="5649D36C"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Prior to 90% CF</w:t>
            </w:r>
          </w:p>
        </w:tc>
        <w:tc>
          <w:tcPr>
            <w:tcW w:w="2140" w:type="dxa"/>
          </w:tcPr>
          <w:p w14:paraId="59F0FEC1" w14:textId="4950377A"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L3Ms/ Cable Coordinator</w:t>
            </w:r>
          </w:p>
        </w:tc>
        <w:tc>
          <w:tcPr>
            <w:tcW w:w="2335" w:type="dxa"/>
          </w:tcPr>
          <w:p w14:paraId="1BEC1B49" w14:textId="32FEC61F"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Cable Coordinator</w:t>
            </w:r>
          </w:p>
        </w:tc>
      </w:tr>
      <w:tr w:rsidR="009803BE" w14:paraId="3D0E3B7E" w14:textId="4BDF8B7F" w:rsidTr="009803BE">
        <w:tc>
          <w:tcPr>
            <w:cnfStyle w:val="001000000000" w:firstRow="0" w:lastRow="0" w:firstColumn="1" w:lastColumn="0" w:oddVBand="0" w:evenVBand="0" w:oddHBand="0" w:evenHBand="0" w:firstRowFirstColumn="0" w:firstRowLastColumn="0" w:lastRowFirstColumn="0" w:lastRowLastColumn="0"/>
            <w:tcW w:w="2454" w:type="dxa"/>
          </w:tcPr>
          <w:p w14:paraId="4424103F" w14:textId="5910BD87" w:rsidR="009803BE" w:rsidRDefault="009803BE" w:rsidP="005A2C73">
            <w:pPr>
              <w:tabs>
                <w:tab w:val="clear" w:pos="1714"/>
              </w:tabs>
              <w:spacing w:line="240" w:lineRule="auto"/>
              <w:rPr>
                <w:rFonts w:cs="Helvetica"/>
                <w:sz w:val="22"/>
                <w:szCs w:val="22"/>
              </w:rPr>
            </w:pPr>
            <w:r>
              <w:rPr>
                <w:rFonts w:cs="Helvetica"/>
                <w:sz w:val="22"/>
                <w:szCs w:val="22"/>
              </w:rPr>
              <w:t>Final Cable Counts</w:t>
            </w:r>
          </w:p>
        </w:tc>
        <w:tc>
          <w:tcPr>
            <w:tcW w:w="2421" w:type="dxa"/>
          </w:tcPr>
          <w:p w14:paraId="36901BB3" w14:textId="0DFCE868"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Prior to 90% CF</w:t>
            </w:r>
          </w:p>
        </w:tc>
        <w:tc>
          <w:tcPr>
            <w:tcW w:w="2140" w:type="dxa"/>
          </w:tcPr>
          <w:p w14:paraId="5183818F" w14:textId="3237F2FF"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L3Ms</w:t>
            </w:r>
          </w:p>
        </w:tc>
        <w:tc>
          <w:tcPr>
            <w:tcW w:w="2335" w:type="dxa"/>
          </w:tcPr>
          <w:p w14:paraId="59F76805" w14:textId="590BC12D"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Cable Coordinator</w:t>
            </w:r>
          </w:p>
        </w:tc>
      </w:tr>
      <w:tr w:rsidR="009803BE" w14:paraId="762571D8" w14:textId="035E5C57" w:rsidTr="00980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14:paraId="00710ABC" w14:textId="06A30991" w:rsidR="009803BE" w:rsidRDefault="009803BE" w:rsidP="005A2C73">
            <w:pPr>
              <w:tabs>
                <w:tab w:val="clear" w:pos="1714"/>
              </w:tabs>
              <w:spacing w:line="240" w:lineRule="auto"/>
              <w:rPr>
                <w:rFonts w:cs="Helvetica"/>
                <w:sz w:val="22"/>
                <w:szCs w:val="22"/>
              </w:rPr>
            </w:pPr>
            <w:r>
              <w:rPr>
                <w:rFonts w:cs="Helvetica"/>
                <w:sz w:val="22"/>
                <w:szCs w:val="22"/>
              </w:rPr>
              <w:t>Final Connector Types as listed in Ref. 1</w:t>
            </w:r>
          </w:p>
        </w:tc>
        <w:tc>
          <w:tcPr>
            <w:tcW w:w="2421" w:type="dxa"/>
          </w:tcPr>
          <w:p w14:paraId="0BB578DC" w14:textId="0526FE88"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Prior to 90% CF</w:t>
            </w:r>
          </w:p>
        </w:tc>
        <w:tc>
          <w:tcPr>
            <w:tcW w:w="2140" w:type="dxa"/>
          </w:tcPr>
          <w:p w14:paraId="4BEA49FE" w14:textId="005E793E"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L3Ms/ Cable Coordinator</w:t>
            </w:r>
          </w:p>
        </w:tc>
        <w:tc>
          <w:tcPr>
            <w:tcW w:w="2335" w:type="dxa"/>
          </w:tcPr>
          <w:p w14:paraId="560924E2" w14:textId="1B20EC08"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Cable Coordinator</w:t>
            </w:r>
          </w:p>
        </w:tc>
      </w:tr>
      <w:tr w:rsidR="009803BE" w14:paraId="30F7AF73" w14:textId="37D8E38B" w:rsidTr="009803BE">
        <w:tc>
          <w:tcPr>
            <w:cnfStyle w:val="001000000000" w:firstRow="0" w:lastRow="0" w:firstColumn="1" w:lastColumn="0" w:oddVBand="0" w:evenVBand="0" w:oddHBand="0" w:evenHBand="0" w:firstRowFirstColumn="0" w:firstRowLastColumn="0" w:lastRowFirstColumn="0" w:lastRowLastColumn="0"/>
            <w:tcW w:w="2454" w:type="dxa"/>
          </w:tcPr>
          <w:p w14:paraId="1672215F" w14:textId="2599A58F" w:rsidR="009803BE" w:rsidRDefault="009803BE" w:rsidP="005A2C73">
            <w:pPr>
              <w:tabs>
                <w:tab w:val="clear" w:pos="1714"/>
              </w:tabs>
              <w:spacing w:line="240" w:lineRule="auto"/>
              <w:rPr>
                <w:rFonts w:cs="Helvetica"/>
                <w:sz w:val="22"/>
                <w:szCs w:val="22"/>
              </w:rPr>
            </w:pPr>
            <w:r>
              <w:rPr>
                <w:rFonts w:cs="Helvetica"/>
                <w:sz w:val="22"/>
                <w:szCs w:val="22"/>
              </w:rPr>
              <w:t>Final Specialty Cable information</w:t>
            </w:r>
          </w:p>
        </w:tc>
        <w:tc>
          <w:tcPr>
            <w:tcW w:w="2421" w:type="dxa"/>
          </w:tcPr>
          <w:p w14:paraId="3376FCCC" w14:textId="43175A39"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Prior to 90% CF</w:t>
            </w:r>
          </w:p>
        </w:tc>
        <w:tc>
          <w:tcPr>
            <w:tcW w:w="2140" w:type="dxa"/>
          </w:tcPr>
          <w:p w14:paraId="76CCFC4B" w14:textId="32D510A6"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L3Ms</w:t>
            </w:r>
          </w:p>
        </w:tc>
        <w:tc>
          <w:tcPr>
            <w:tcW w:w="2335" w:type="dxa"/>
          </w:tcPr>
          <w:p w14:paraId="169E257D" w14:textId="6CB7BFE9"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Cable Coordinator</w:t>
            </w:r>
          </w:p>
        </w:tc>
      </w:tr>
      <w:tr w:rsidR="009803BE" w14:paraId="785682DA" w14:textId="4C10E5A8" w:rsidTr="00980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14:paraId="2040FD2F" w14:textId="2FBA7F3F" w:rsidR="009803BE" w:rsidRDefault="009803BE" w:rsidP="005A2C73">
            <w:pPr>
              <w:tabs>
                <w:tab w:val="clear" w:pos="1714"/>
              </w:tabs>
              <w:spacing w:line="240" w:lineRule="auto"/>
              <w:rPr>
                <w:rFonts w:cs="Helvetica"/>
                <w:sz w:val="22"/>
                <w:szCs w:val="22"/>
              </w:rPr>
            </w:pPr>
            <w:r>
              <w:rPr>
                <w:rFonts w:cs="Helvetica"/>
                <w:sz w:val="22"/>
                <w:szCs w:val="22"/>
              </w:rPr>
              <w:t>Enter Cable DB information</w:t>
            </w:r>
          </w:p>
        </w:tc>
        <w:tc>
          <w:tcPr>
            <w:tcW w:w="2421" w:type="dxa"/>
          </w:tcPr>
          <w:p w14:paraId="783DA825" w14:textId="6C00A413"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 xml:space="preserve">6 months prior to lockout </w:t>
            </w:r>
          </w:p>
        </w:tc>
        <w:tc>
          <w:tcPr>
            <w:tcW w:w="2140" w:type="dxa"/>
          </w:tcPr>
          <w:p w14:paraId="70689CDB" w14:textId="435DEE47"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L3Ms/ Cable Coordinator</w:t>
            </w:r>
          </w:p>
        </w:tc>
        <w:tc>
          <w:tcPr>
            <w:tcW w:w="2335" w:type="dxa"/>
          </w:tcPr>
          <w:p w14:paraId="3F472F2E" w14:textId="741D20B4" w:rsidR="009803BE" w:rsidRDefault="009803BE" w:rsidP="005A2C73">
            <w:pPr>
              <w:tabs>
                <w:tab w:val="clear" w:pos="1714"/>
              </w:tabs>
              <w:spacing w:line="240" w:lineRule="auto"/>
              <w:cnfStyle w:val="000000100000" w:firstRow="0" w:lastRow="0" w:firstColumn="0" w:lastColumn="0" w:oddVBand="0" w:evenVBand="0" w:oddHBand="1" w:evenHBand="0" w:firstRowFirstColumn="0" w:firstRowLastColumn="0" w:lastRowFirstColumn="0" w:lastRowLastColumn="0"/>
              <w:rPr>
                <w:rFonts w:cs="Helvetica"/>
                <w:sz w:val="22"/>
                <w:szCs w:val="22"/>
              </w:rPr>
            </w:pPr>
            <w:r>
              <w:rPr>
                <w:rFonts w:cs="Helvetica"/>
                <w:sz w:val="22"/>
                <w:szCs w:val="22"/>
              </w:rPr>
              <w:t>N/A</w:t>
            </w:r>
          </w:p>
        </w:tc>
      </w:tr>
      <w:tr w:rsidR="009803BE" w14:paraId="3278BC4A" w14:textId="28E9C6B0" w:rsidTr="009803BE">
        <w:tc>
          <w:tcPr>
            <w:cnfStyle w:val="001000000000" w:firstRow="0" w:lastRow="0" w:firstColumn="1" w:lastColumn="0" w:oddVBand="0" w:evenVBand="0" w:oddHBand="0" w:evenHBand="0" w:firstRowFirstColumn="0" w:firstRowLastColumn="0" w:lastRowFirstColumn="0" w:lastRowLastColumn="0"/>
            <w:tcW w:w="2454" w:type="dxa"/>
          </w:tcPr>
          <w:p w14:paraId="60071C75" w14:textId="53E2413D" w:rsidR="009803BE" w:rsidRDefault="009803BE" w:rsidP="005A2C73">
            <w:pPr>
              <w:tabs>
                <w:tab w:val="clear" w:pos="1714"/>
              </w:tabs>
              <w:spacing w:line="240" w:lineRule="auto"/>
              <w:rPr>
                <w:rFonts w:cs="Helvetica"/>
                <w:sz w:val="22"/>
                <w:szCs w:val="22"/>
              </w:rPr>
            </w:pPr>
            <w:r>
              <w:rPr>
                <w:rFonts w:cs="Helvetica"/>
                <w:sz w:val="22"/>
                <w:szCs w:val="22"/>
              </w:rPr>
              <w:t>Validate Cable Pulls</w:t>
            </w:r>
          </w:p>
        </w:tc>
        <w:tc>
          <w:tcPr>
            <w:tcW w:w="2421" w:type="dxa"/>
          </w:tcPr>
          <w:p w14:paraId="0BDB9BD5" w14:textId="5644961B"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Maximum of 2 weeks after Contract Electricians marked as pulled</w:t>
            </w:r>
          </w:p>
        </w:tc>
        <w:tc>
          <w:tcPr>
            <w:tcW w:w="2140" w:type="dxa"/>
          </w:tcPr>
          <w:p w14:paraId="02F6005E" w14:textId="363D62B6"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L3Ms</w:t>
            </w:r>
          </w:p>
        </w:tc>
        <w:tc>
          <w:tcPr>
            <w:tcW w:w="2335" w:type="dxa"/>
          </w:tcPr>
          <w:p w14:paraId="2B7812A6" w14:textId="1E89EC6E" w:rsidR="009803BE" w:rsidRDefault="009803BE" w:rsidP="005A2C73">
            <w:pPr>
              <w:tabs>
                <w:tab w:val="clear" w:pos="1714"/>
              </w:tabs>
              <w:spacing w:line="240" w:lineRule="auto"/>
              <w:cnfStyle w:val="000000000000" w:firstRow="0" w:lastRow="0" w:firstColumn="0" w:lastColumn="0" w:oddVBand="0" w:evenVBand="0" w:oddHBand="0" w:evenHBand="0" w:firstRowFirstColumn="0" w:firstRowLastColumn="0" w:lastRowFirstColumn="0" w:lastRowLastColumn="0"/>
              <w:rPr>
                <w:rFonts w:cs="Helvetica"/>
                <w:sz w:val="22"/>
                <w:szCs w:val="22"/>
              </w:rPr>
            </w:pPr>
            <w:r>
              <w:rPr>
                <w:rFonts w:cs="Helvetica"/>
                <w:sz w:val="22"/>
                <w:szCs w:val="22"/>
              </w:rPr>
              <w:t>Installation L3M, TM/CC, Cable Coordinator only if issue occurs</w:t>
            </w:r>
          </w:p>
        </w:tc>
      </w:tr>
    </w:tbl>
    <w:p w14:paraId="7508A571" w14:textId="04CFFB47" w:rsidR="0032146A" w:rsidRDefault="0032146A" w:rsidP="00BF3978">
      <w:pPr>
        <w:tabs>
          <w:tab w:val="clear" w:pos="1714"/>
        </w:tabs>
        <w:spacing w:line="240" w:lineRule="auto"/>
        <w:rPr>
          <w:rFonts w:cs="Helvetica"/>
          <w:sz w:val="22"/>
          <w:szCs w:val="22"/>
        </w:rPr>
      </w:pPr>
    </w:p>
    <w:p w14:paraId="39E7800D" w14:textId="77777777" w:rsidR="0032146A" w:rsidRDefault="0032146A">
      <w:pPr>
        <w:tabs>
          <w:tab w:val="clear" w:pos="1714"/>
        </w:tabs>
        <w:spacing w:line="240" w:lineRule="auto"/>
        <w:rPr>
          <w:rFonts w:cs="Helvetica"/>
          <w:sz w:val="22"/>
          <w:szCs w:val="22"/>
        </w:rPr>
      </w:pPr>
      <w:r>
        <w:rPr>
          <w:rFonts w:cs="Helvetica"/>
          <w:sz w:val="22"/>
          <w:szCs w:val="22"/>
        </w:rPr>
        <w:br w:type="page"/>
      </w:r>
    </w:p>
    <w:p w14:paraId="1D6D4A81" w14:textId="77777777" w:rsidR="001E15F5" w:rsidRPr="00BF3978" w:rsidRDefault="001E15F5" w:rsidP="00BF3978">
      <w:pPr>
        <w:tabs>
          <w:tab w:val="clear" w:pos="1714"/>
        </w:tabs>
        <w:spacing w:line="240" w:lineRule="auto"/>
        <w:rPr>
          <w:rFonts w:cs="Helvetica"/>
          <w:sz w:val="22"/>
          <w:szCs w:val="22"/>
        </w:rPr>
      </w:pPr>
    </w:p>
    <w:p w14:paraId="3BA9D1C9" w14:textId="1002CF68" w:rsidR="004603C0" w:rsidRPr="0045294B" w:rsidRDefault="00833181" w:rsidP="00856438">
      <w:pPr>
        <w:pStyle w:val="Heading1"/>
        <w:tabs>
          <w:tab w:val="clear" w:pos="1714"/>
          <w:tab w:val="left" w:pos="270"/>
        </w:tabs>
        <w:ind w:hanging="2070"/>
        <w:rPr>
          <w:sz w:val="24"/>
          <w:szCs w:val="24"/>
        </w:rPr>
      </w:pPr>
      <w:bookmarkStart w:id="52" w:name="_Toc43121332"/>
      <w:r w:rsidRPr="0045294B">
        <w:rPr>
          <w:sz w:val="24"/>
          <w:szCs w:val="24"/>
        </w:rPr>
        <w:t>Cable &amp; Connector Design</w:t>
      </w:r>
      <w:bookmarkEnd w:id="52"/>
    </w:p>
    <w:p w14:paraId="41CF6FC0" w14:textId="2F5E4A75" w:rsidR="002C2106" w:rsidRPr="00661A0B" w:rsidRDefault="001E15F5" w:rsidP="00661A0B">
      <w:pPr>
        <w:pStyle w:val="BodyText"/>
        <w:tabs>
          <w:tab w:val="clear" w:pos="1714"/>
          <w:tab w:val="left" w:pos="450"/>
        </w:tabs>
        <w:jc w:val="both"/>
        <w:rPr>
          <w:sz w:val="22"/>
          <w:szCs w:val="22"/>
        </w:rPr>
      </w:pPr>
      <w:r w:rsidRPr="00661A0B">
        <w:rPr>
          <w:sz w:val="22"/>
          <w:szCs w:val="22"/>
        </w:rPr>
        <w:t>As stated in the Responsibilities section above, s</w:t>
      </w:r>
      <w:r w:rsidR="00A44065" w:rsidRPr="00661A0B">
        <w:rPr>
          <w:sz w:val="22"/>
          <w:szCs w:val="22"/>
        </w:rPr>
        <w:t>ub-s</w:t>
      </w:r>
      <w:r w:rsidR="00A55DD2" w:rsidRPr="00661A0B">
        <w:rPr>
          <w:sz w:val="22"/>
          <w:szCs w:val="22"/>
        </w:rPr>
        <w:t xml:space="preserve">ystem </w:t>
      </w:r>
      <w:r w:rsidR="002C2106" w:rsidRPr="00661A0B">
        <w:rPr>
          <w:sz w:val="22"/>
          <w:szCs w:val="22"/>
        </w:rPr>
        <w:t xml:space="preserve">L3 managers and </w:t>
      </w:r>
      <w:r w:rsidR="00A44065" w:rsidRPr="00661A0B">
        <w:rPr>
          <w:sz w:val="22"/>
          <w:szCs w:val="22"/>
        </w:rPr>
        <w:t xml:space="preserve">sub-system </w:t>
      </w:r>
      <w:r w:rsidR="002C2106" w:rsidRPr="00661A0B">
        <w:rPr>
          <w:sz w:val="22"/>
          <w:szCs w:val="22"/>
        </w:rPr>
        <w:t>L3 engineers are responsible for specifying cables and connectors</w:t>
      </w:r>
      <w:r w:rsidR="006F26D1" w:rsidRPr="00661A0B">
        <w:rPr>
          <w:sz w:val="22"/>
          <w:szCs w:val="22"/>
        </w:rPr>
        <w:t xml:space="preserve"> within their L3 system</w:t>
      </w:r>
      <w:r w:rsidRPr="00661A0B">
        <w:rPr>
          <w:sz w:val="22"/>
          <w:szCs w:val="22"/>
        </w:rPr>
        <w:t xml:space="preserve">. ISDs will be used to define required connectors between L3 level systems. </w:t>
      </w:r>
      <w:ins w:id="53" w:author="Alexander Martinez" w:date="2020-06-08T08:59:00Z">
        <w:r w:rsidR="00BB3D83" w:rsidRPr="00661A0B">
          <w:rPr>
            <w:sz w:val="22"/>
            <w:szCs w:val="22"/>
          </w:rPr>
          <w:t xml:space="preserve">The Master </w:t>
        </w:r>
      </w:ins>
      <w:r w:rsidRPr="00661A0B">
        <w:rPr>
          <w:sz w:val="22"/>
          <w:szCs w:val="22"/>
        </w:rPr>
        <w:t>ICD</w:t>
      </w:r>
      <w:del w:id="54" w:author="Alexander Martinez" w:date="2020-06-08T08:59:00Z">
        <w:r w:rsidRPr="00661A0B" w:rsidDel="00BB3D83">
          <w:rPr>
            <w:sz w:val="22"/>
            <w:szCs w:val="22"/>
          </w:rPr>
          <w:delText>s</w:delText>
        </w:r>
      </w:del>
      <w:r w:rsidRPr="00661A0B">
        <w:rPr>
          <w:sz w:val="22"/>
          <w:szCs w:val="22"/>
        </w:rPr>
        <w:t xml:space="preserve"> will be used to capture the responsible part</w:t>
      </w:r>
      <w:ins w:id="55" w:author="Alexander Martinez" w:date="2020-06-08T08:59:00Z">
        <w:r w:rsidR="00BB3D83" w:rsidRPr="00661A0B">
          <w:rPr>
            <w:sz w:val="22"/>
            <w:szCs w:val="22"/>
          </w:rPr>
          <w:t>ies</w:t>
        </w:r>
      </w:ins>
      <w:del w:id="56" w:author="Alexander Martinez" w:date="2020-06-08T08:59:00Z">
        <w:r w:rsidRPr="00661A0B" w:rsidDel="00BB3D83">
          <w:rPr>
            <w:sz w:val="22"/>
            <w:szCs w:val="22"/>
          </w:rPr>
          <w:delText>y</w:delText>
        </w:r>
      </w:del>
      <w:r w:rsidRPr="00661A0B">
        <w:rPr>
          <w:sz w:val="22"/>
          <w:szCs w:val="22"/>
        </w:rPr>
        <w:t xml:space="preserve"> for the connector design between L3 level systems.</w:t>
      </w:r>
      <w:r w:rsidR="0024408A" w:rsidRPr="00661A0B">
        <w:rPr>
          <w:sz w:val="22"/>
          <w:szCs w:val="22"/>
        </w:rPr>
        <w:t xml:space="preserve"> All </w:t>
      </w:r>
      <w:r w:rsidR="00E2038C" w:rsidRPr="00661A0B">
        <w:rPr>
          <w:sz w:val="22"/>
          <w:szCs w:val="22"/>
        </w:rPr>
        <w:t xml:space="preserve">specialty </w:t>
      </w:r>
      <w:r w:rsidR="0024408A" w:rsidRPr="00661A0B">
        <w:rPr>
          <w:sz w:val="22"/>
          <w:szCs w:val="22"/>
        </w:rPr>
        <w:t xml:space="preserve">cable and connectors must abide by the PIP-II </w:t>
      </w:r>
      <w:r w:rsidR="00327CAA" w:rsidRPr="00661A0B">
        <w:rPr>
          <w:sz w:val="22"/>
          <w:szCs w:val="22"/>
        </w:rPr>
        <w:t>C</w:t>
      </w:r>
      <w:r w:rsidR="0024408A" w:rsidRPr="00661A0B">
        <w:rPr>
          <w:sz w:val="22"/>
          <w:szCs w:val="22"/>
        </w:rPr>
        <w:t xml:space="preserve">able </w:t>
      </w:r>
      <w:r w:rsidR="00327CAA" w:rsidRPr="00661A0B">
        <w:rPr>
          <w:sz w:val="22"/>
          <w:szCs w:val="22"/>
        </w:rPr>
        <w:t>C</w:t>
      </w:r>
      <w:r w:rsidR="0024408A" w:rsidRPr="00661A0B">
        <w:rPr>
          <w:sz w:val="22"/>
          <w:szCs w:val="22"/>
        </w:rPr>
        <w:t xml:space="preserve">riteria </w:t>
      </w:r>
      <w:r w:rsidR="00327CAA" w:rsidRPr="00661A0B">
        <w:rPr>
          <w:sz w:val="22"/>
          <w:szCs w:val="22"/>
        </w:rPr>
        <w:t>D</w:t>
      </w:r>
      <w:r w:rsidR="0024408A" w:rsidRPr="00661A0B">
        <w:rPr>
          <w:sz w:val="22"/>
          <w:szCs w:val="22"/>
        </w:rPr>
        <w:t xml:space="preserve">ocument (Ref. </w:t>
      </w:r>
      <w:r w:rsidR="00327CAA" w:rsidRPr="00661A0B">
        <w:rPr>
          <w:sz w:val="22"/>
          <w:szCs w:val="22"/>
        </w:rPr>
        <w:t>4)</w:t>
      </w:r>
      <w:r w:rsidR="00631EA2" w:rsidRPr="00661A0B">
        <w:rPr>
          <w:sz w:val="22"/>
          <w:szCs w:val="22"/>
        </w:rPr>
        <w:t>.</w:t>
      </w:r>
      <w:r w:rsidR="00327CAA" w:rsidRPr="00661A0B">
        <w:rPr>
          <w:sz w:val="22"/>
          <w:szCs w:val="22"/>
        </w:rPr>
        <w:t xml:space="preserve"> </w:t>
      </w:r>
    </w:p>
    <w:p w14:paraId="6BEC9212" w14:textId="77777777" w:rsidR="00A06CD4" w:rsidRPr="00320CD0" w:rsidRDefault="00A06CD4" w:rsidP="001E15F5">
      <w:pPr>
        <w:pStyle w:val="BodyText"/>
        <w:tabs>
          <w:tab w:val="clear" w:pos="1714"/>
          <w:tab w:val="left" w:pos="450"/>
        </w:tabs>
        <w:spacing w:line="240" w:lineRule="auto"/>
        <w:rPr>
          <w:rFonts w:cs="Helvetica"/>
          <w:sz w:val="28"/>
          <w:szCs w:val="28"/>
        </w:rPr>
      </w:pPr>
    </w:p>
    <w:p w14:paraId="7A7E9AEE" w14:textId="3AE15BB2" w:rsidR="008D4161" w:rsidRPr="0045294B" w:rsidRDefault="00187E1B" w:rsidP="00856438">
      <w:pPr>
        <w:pStyle w:val="Heading1"/>
        <w:tabs>
          <w:tab w:val="clear" w:pos="1714"/>
        </w:tabs>
        <w:ind w:left="270" w:hanging="270"/>
        <w:rPr>
          <w:sz w:val="24"/>
          <w:szCs w:val="24"/>
        </w:rPr>
      </w:pPr>
      <w:bookmarkStart w:id="57" w:name="_Budgeting_for_Cables"/>
      <w:bookmarkEnd w:id="57"/>
      <w:r>
        <w:rPr>
          <w:sz w:val="28"/>
          <w:szCs w:val="28"/>
        </w:rPr>
        <w:t xml:space="preserve"> </w:t>
      </w:r>
      <w:bookmarkStart w:id="58" w:name="_Toc43121333"/>
      <w:r w:rsidR="008A7FDE" w:rsidRPr="0045294B">
        <w:rPr>
          <w:sz w:val="24"/>
          <w:szCs w:val="24"/>
        </w:rPr>
        <w:t>Budgeting for Cables and Connectors</w:t>
      </w:r>
      <w:bookmarkEnd w:id="58"/>
    </w:p>
    <w:p w14:paraId="4BB47144" w14:textId="1F1C85F2" w:rsidR="006B1307" w:rsidRPr="00661A0B" w:rsidRDefault="00392AB0" w:rsidP="00661A0B">
      <w:pPr>
        <w:pStyle w:val="BodyText"/>
        <w:tabs>
          <w:tab w:val="clear" w:pos="1714"/>
          <w:tab w:val="left" w:pos="450"/>
        </w:tabs>
        <w:jc w:val="both"/>
        <w:rPr>
          <w:sz w:val="22"/>
          <w:szCs w:val="22"/>
        </w:rPr>
      </w:pPr>
      <w:r w:rsidRPr="00661A0B">
        <w:rPr>
          <w:sz w:val="22"/>
          <w:szCs w:val="22"/>
        </w:rPr>
        <w:t xml:space="preserve">PIP-II </w:t>
      </w:r>
      <w:r w:rsidR="006B1307" w:rsidRPr="00661A0B">
        <w:rPr>
          <w:sz w:val="22"/>
          <w:szCs w:val="22"/>
        </w:rPr>
        <w:t>will</w:t>
      </w:r>
      <w:r w:rsidR="00661F12" w:rsidRPr="00661A0B">
        <w:rPr>
          <w:sz w:val="22"/>
          <w:szCs w:val="22"/>
        </w:rPr>
        <w:t xml:space="preserve"> procure </w:t>
      </w:r>
      <w:r w:rsidRPr="00661A0B">
        <w:rPr>
          <w:sz w:val="22"/>
          <w:szCs w:val="22"/>
        </w:rPr>
        <w:t xml:space="preserve">cable </w:t>
      </w:r>
      <w:r w:rsidR="00320CD0" w:rsidRPr="00661A0B">
        <w:rPr>
          <w:sz w:val="22"/>
          <w:szCs w:val="22"/>
        </w:rPr>
        <w:t xml:space="preserve">and connectors </w:t>
      </w:r>
      <w:r w:rsidRPr="00661A0B">
        <w:rPr>
          <w:sz w:val="22"/>
          <w:szCs w:val="22"/>
        </w:rPr>
        <w:t>via</w:t>
      </w:r>
      <w:r w:rsidR="00661F12" w:rsidRPr="00661A0B">
        <w:rPr>
          <w:sz w:val="22"/>
          <w:szCs w:val="22"/>
        </w:rPr>
        <w:t xml:space="preserve"> the most economical means possible, </w:t>
      </w:r>
      <w:r w:rsidRPr="00661A0B">
        <w:rPr>
          <w:sz w:val="22"/>
          <w:szCs w:val="22"/>
        </w:rPr>
        <w:t xml:space="preserve">thus </w:t>
      </w:r>
      <w:r w:rsidR="00E659B4" w:rsidRPr="00661A0B">
        <w:rPr>
          <w:sz w:val="22"/>
          <w:szCs w:val="22"/>
        </w:rPr>
        <w:t>the Building Infrastructure</w:t>
      </w:r>
      <w:r w:rsidR="00661F12" w:rsidRPr="00661A0B">
        <w:rPr>
          <w:sz w:val="22"/>
          <w:szCs w:val="22"/>
        </w:rPr>
        <w:t xml:space="preserve"> L3</w:t>
      </w:r>
      <w:r w:rsidR="00640060" w:rsidRPr="00661A0B">
        <w:rPr>
          <w:sz w:val="22"/>
          <w:szCs w:val="22"/>
        </w:rPr>
        <w:t>M</w:t>
      </w:r>
      <w:r w:rsidR="00A44065" w:rsidRPr="00661A0B">
        <w:rPr>
          <w:sz w:val="22"/>
          <w:szCs w:val="22"/>
        </w:rPr>
        <w:t xml:space="preserve"> </w:t>
      </w:r>
      <w:r w:rsidR="00661F12" w:rsidRPr="00661A0B">
        <w:rPr>
          <w:sz w:val="22"/>
          <w:szCs w:val="22"/>
        </w:rPr>
        <w:t xml:space="preserve">will procure </w:t>
      </w:r>
      <w:ins w:id="59" w:author="Alexander Martinez" w:date="2020-06-08T09:02:00Z">
        <w:r w:rsidR="00BB3D83" w:rsidRPr="00661A0B">
          <w:rPr>
            <w:sz w:val="22"/>
            <w:szCs w:val="22"/>
          </w:rPr>
          <w:t xml:space="preserve">all </w:t>
        </w:r>
      </w:ins>
      <w:r w:rsidR="00661F12" w:rsidRPr="00661A0B">
        <w:rPr>
          <w:sz w:val="22"/>
          <w:szCs w:val="22"/>
        </w:rPr>
        <w:t>common</w:t>
      </w:r>
      <w:ins w:id="60" w:author="Alexander Martinez" w:date="2020-06-08T09:02:00Z">
        <w:r w:rsidR="00BB3D83" w:rsidRPr="00661A0B">
          <w:rPr>
            <w:sz w:val="22"/>
            <w:szCs w:val="22"/>
          </w:rPr>
          <w:t>/standard</w:t>
        </w:r>
      </w:ins>
      <w:r w:rsidR="00661F12" w:rsidRPr="00661A0B">
        <w:rPr>
          <w:sz w:val="22"/>
          <w:szCs w:val="22"/>
        </w:rPr>
        <w:t xml:space="preserve"> cable types</w:t>
      </w:r>
      <w:r w:rsidR="00320CD0" w:rsidRPr="00661A0B">
        <w:rPr>
          <w:sz w:val="22"/>
          <w:szCs w:val="22"/>
        </w:rPr>
        <w:t xml:space="preserve"> and connectors</w:t>
      </w:r>
      <w:ins w:id="61" w:author="Alexander Martinez" w:date="2020-06-08T09:02:00Z">
        <w:r w:rsidR="00BB3D83" w:rsidRPr="00661A0B">
          <w:rPr>
            <w:sz w:val="22"/>
            <w:szCs w:val="22"/>
          </w:rPr>
          <w:t xml:space="preserve"> in </w:t>
        </w:r>
      </w:ins>
      <w:r w:rsidR="00F12F68" w:rsidRPr="00661A0B">
        <w:rPr>
          <w:sz w:val="22"/>
          <w:szCs w:val="22"/>
        </w:rPr>
        <w:t>bulk instead</w:t>
      </w:r>
      <w:ins w:id="62" w:author="Alexander Martinez" w:date="2020-06-08T09:03:00Z">
        <w:r w:rsidR="00BB3D83" w:rsidRPr="00661A0B">
          <w:rPr>
            <w:sz w:val="22"/>
            <w:szCs w:val="22"/>
          </w:rPr>
          <w:t xml:space="preserve"> of individual L3M’s ordering their </w:t>
        </w:r>
        <w:commentRangeStart w:id="63"/>
        <w:r w:rsidR="00BB3D83" w:rsidRPr="00661A0B">
          <w:rPr>
            <w:sz w:val="22"/>
            <w:szCs w:val="22"/>
          </w:rPr>
          <w:t>own</w:t>
        </w:r>
        <w:commentRangeEnd w:id="63"/>
        <w:r w:rsidR="00BB3D83" w:rsidRPr="00661A0B">
          <w:rPr>
            <w:sz w:val="22"/>
            <w:szCs w:val="22"/>
          </w:rPr>
          <w:commentReference w:id="63"/>
        </w:r>
      </w:ins>
      <w:r w:rsidR="00661F12" w:rsidRPr="00661A0B">
        <w:rPr>
          <w:sz w:val="22"/>
          <w:szCs w:val="22"/>
        </w:rPr>
        <w:t>. Common cable types</w:t>
      </w:r>
      <w:r w:rsidR="00320CD0" w:rsidRPr="00661A0B">
        <w:rPr>
          <w:sz w:val="22"/>
          <w:szCs w:val="22"/>
        </w:rPr>
        <w:t xml:space="preserve"> and connectors are captured in Reference </w:t>
      </w:r>
      <w:r w:rsidR="006B1307" w:rsidRPr="00661A0B">
        <w:rPr>
          <w:sz w:val="22"/>
          <w:szCs w:val="22"/>
        </w:rPr>
        <w:t>1</w:t>
      </w:r>
      <w:r w:rsidR="00320CD0" w:rsidRPr="00661A0B">
        <w:rPr>
          <w:sz w:val="22"/>
          <w:szCs w:val="22"/>
        </w:rPr>
        <w:t xml:space="preserve">. Intra-rack cable pulls will not be the responsibility of the Building Infrastructure L3 regardless of type, as such, this must be budgeted for by the individual L3M. </w:t>
      </w:r>
      <w:r w:rsidR="009535BA">
        <w:rPr>
          <w:sz w:val="22"/>
          <w:szCs w:val="22"/>
        </w:rPr>
        <w:t>T</w:t>
      </w:r>
      <w:r w:rsidR="00F12F68" w:rsidRPr="00661A0B">
        <w:rPr>
          <w:sz w:val="22"/>
          <w:szCs w:val="22"/>
        </w:rPr>
        <w:t xml:space="preserve">he </w:t>
      </w:r>
      <w:r w:rsidR="00320CD0" w:rsidRPr="00661A0B">
        <w:rPr>
          <w:sz w:val="22"/>
          <w:szCs w:val="22"/>
        </w:rPr>
        <w:t>Installation L3</w:t>
      </w:r>
      <w:r w:rsidR="008F0E48" w:rsidRPr="00661A0B">
        <w:rPr>
          <w:sz w:val="22"/>
          <w:szCs w:val="22"/>
        </w:rPr>
        <w:t>M</w:t>
      </w:r>
      <w:r w:rsidR="00320CD0" w:rsidRPr="00661A0B">
        <w:rPr>
          <w:sz w:val="22"/>
          <w:szCs w:val="22"/>
        </w:rPr>
        <w:t xml:space="preserve"> shall budget for all cable pulls</w:t>
      </w:r>
      <w:r w:rsidR="00593167">
        <w:rPr>
          <w:sz w:val="22"/>
          <w:szCs w:val="22"/>
        </w:rPr>
        <w:t xml:space="preserve"> except </w:t>
      </w:r>
      <w:r w:rsidR="00B02924">
        <w:rPr>
          <w:sz w:val="22"/>
          <w:szCs w:val="22"/>
        </w:rPr>
        <w:t xml:space="preserve">those for </w:t>
      </w:r>
      <w:r w:rsidR="00593167">
        <w:rPr>
          <w:sz w:val="22"/>
          <w:szCs w:val="22"/>
        </w:rPr>
        <w:t>safety system</w:t>
      </w:r>
      <w:r w:rsidR="00B02924">
        <w:rPr>
          <w:sz w:val="22"/>
          <w:szCs w:val="22"/>
        </w:rPr>
        <w:t>s</w:t>
      </w:r>
      <w:r w:rsidR="00593167">
        <w:rPr>
          <w:sz w:val="22"/>
          <w:szCs w:val="22"/>
        </w:rPr>
        <w:t xml:space="preserve"> </w:t>
      </w:r>
      <w:r w:rsidR="009535BA">
        <w:rPr>
          <w:sz w:val="22"/>
          <w:szCs w:val="22"/>
        </w:rPr>
        <w:t>and</w:t>
      </w:r>
      <w:r w:rsidR="00593167">
        <w:rPr>
          <w:sz w:val="22"/>
          <w:szCs w:val="22"/>
        </w:rPr>
        <w:t xml:space="preserve"> </w:t>
      </w:r>
      <w:r w:rsidR="00B02924">
        <w:rPr>
          <w:sz w:val="22"/>
          <w:szCs w:val="22"/>
        </w:rPr>
        <w:t>network</w:t>
      </w:r>
      <w:r w:rsidR="00320CD0" w:rsidRPr="00661A0B">
        <w:rPr>
          <w:sz w:val="22"/>
          <w:szCs w:val="22"/>
        </w:rPr>
        <w:t>. L3Ms must communicate with the associated L2M</w:t>
      </w:r>
      <w:r w:rsidR="00E45252" w:rsidRPr="00661A0B">
        <w:rPr>
          <w:sz w:val="22"/>
          <w:szCs w:val="22"/>
        </w:rPr>
        <w:t xml:space="preserve"> and other L3Ms</w:t>
      </w:r>
      <w:r w:rsidR="00320CD0" w:rsidRPr="00661A0B">
        <w:rPr>
          <w:sz w:val="22"/>
          <w:szCs w:val="22"/>
        </w:rPr>
        <w:t xml:space="preserve"> to manage multiple system</w:t>
      </w:r>
      <w:r w:rsidR="00E45252" w:rsidRPr="00661A0B">
        <w:rPr>
          <w:sz w:val="22"/>
          <w:szCs w:val="22"/>
        </w:rPr>
        <w:t xml:space="preserve"> or sub-system</w:t>
      </w:r>
      <w:r w:rsidR="00320CD0" w:rsidRPr="00661A0B">
        <w:rPr>
          <w:sz w:val="22"/>
          <w:szCs w:val="22"/>
        </w:rPr>
        <w:t xml:space="preserve"> interfaces. </w:t>
      </w:r>
      <w:r w:rsidR="000F0A2C" w:rsidRPr="00661A0B">
        <w:rPr>
          <w:sz w:val="22"/>
          <w:szCs w:val="22"/>
        </w:rPr>
        <w:t xml:space="preserve">The master </w:t>
      </w:r>
      <w:commentRangeStart w:id="64"/>
      <w:r w:rsidR="00E45252" w:rsidRPr="00661A0B">
        <w:rPr>
          <w:sz w:val="22"/>
          <w:szCs w:val="22"/>
        </w:rPr>
        <w:t>ICD</w:t>
      </w:r>
      <w:commentRangeEnd w:id="64"/>
      <w:r w:rsidR="00B32B83" w:rsidRPr="00661A0B">
        <w:rPr>
          <w:sz w:val="22"/>
          <w:szCs w:val="22"/>
        </w:rPr>
        <w:commentReference w:id="64"/>
      </w:r>
      <w:r w:rsidR="00E45252" w:rsidRPr="00661A0B">
        <w:rPr>
          <w:sz w:val="22"/>
          <w:szCs w:val="22"/>
        </w:rPr>
        <w:t xml:space="preserve"> shall be consulted when multiple systems or sub-systems are involved. </w:t>
      </w:r>
    </w:p>
    <w:p w14:paraId="33326F3C" w14:textId="77777777" w:rsidR="00786763" w:rsidRPr="00786763" w:rsidRDefault="00786763" w:rsidP="00786763">
      <w:pPr>
        <w:pStyle w:val="BodyText"/>
        <w:spacing w:line="240" w:lineRule="auto"/>
        <w:ind w:left="1440"/>
        <w:rPr>
          <w:rFonts w:cs="Helvetica"/>
          <w:sz w:val="28"/>
          <w:szCs w:val="28"/>
        </w:rPr>
      </w:pPr>
    </w:p>
    <w:p w14:paraId="15083EB5" w14:textId="148BE4E5" w:rsidR="00DB7926" w:rsidRPr="0045294B" w:rsidRDefault="00786763" w:rsidP="00645BA9">
      <w:pPr>
        <w:pStyle w:val="Heading1"/>
        <w:tabs>
          <w:tab w:val="clear" w:pos="1714"/>
        </w:tabs>
        <w:ind w:left="270" w:hanging="270"/>
        <w:rPr>
          <w:sz w:val="24"/>
          <w:szCs w:val="24"/>
        </w:rPr>
      </w:pPr>
      <w:bookmarkStart w:id="65" w:name="_Cable_Documentation"/>
      <w:bookmarkEnd w:id="65"/>
      <w:r>
        <w:rPr>
          <w:sz w:val="28"/>
          <w:szCs w:val="28"/>
        </w:rPr>
        <w:t xml:space="preserve"> </w:t>
      </w:r>
      <w:bookmarkStart w:id="66" w:name="_Toc43121334"/>
      <w:r w:rsidR="00722DBC" w:rsidRPr="0045294B">
        <w:rPr>
          <w:sz w:val="24"/>
          <w:szCs w:val="24"/>
        </w:rPr>
        <w:t>Cabl</w:t>
      </w:r>
      <w:r w:rsidR="00D673CA" w:rsidRPr="0045294B">
        <w:rPr>
          <w:sz w:val="24"/>
          <w:szCs w:val="24"/>
        </w:rPr>
        <w:t>e Documentation</w:t>
      </w:r>
      <w:r w:rsidR="00A32AC3" w:rsidRPr="0045294B">
        <w:rPr>
          <w:sz w:val="24"/>
          <w:szCs w:val="24"/>
        </w:rPr>
        <w:t xml:space="preserve"> and Validation using</w:t>
      </w:r>
      <w:r w:rsidR="005A2C73" w:rsidRPr="0045294B">
        <w:rPr>
          <w:sz w:val="24"/>
          <w:szCs w:val="24"/>
        </w:rPr>
        <w:t xml:space="preserve"> the Cable DB</w:t>
      </w:r>
      <w:r w:rsidR="00F1179A" w:rsidRPr="0045294B">
        <w:rPr>
          <w:sz w:val="24"/>
          <w:szCs w:val="24"/>
        </w:rPr>
        <w:t xml:space="preserve"> and </w:t>
      </w:r>
      <w:r w:rsidR="00A32AC3" w:rsidRPr="0045294B">
        <w:rPr>
          <w:sz w:val="24"/>
          <w:szCs w:val="24"/>
        </w:rPr>
        <w:t xml:space="preserve">   </w:t>
      </w:r>
      <w:r w:rsidR="00A32AC3" w:rsidRPr="0045294B">
        <w:rPr>
          <w:sz w:val="24"/>
          <w:szCs w:val="24"/>
        </w:rPr>
        <w:br/>
        <w:t xml:space="preserve">  </w:t>
      </w:r>
      <w:r w:rsidR="00F1179A" w:rsidRPr="0045294B">
        <w:rPr>
          <w:sz w:val="24"/>
          <w:szCs w:val="24"/>
        </w:rPr>
        <w:t xml:space="preserve">Quality </w:t>
      </w:r>
      <w:r w:rsidR="005A2C73" w:rsidRPr="0045294B">
        <w:rPr>
          <w:sz w:val="24"/>
          <w:szCs w:val="24"/>
        </w:rPr>
        <w:t>Control</w:t>
      </w:r>
      <w:bookmarkEnd w:id="66"/>
    </w:p>
    <w:p w14:paraId="4BB60706" w14:textId="58571CBA" w:rsidR="00DE05DF" w:rsidRPr="008A150E" w:rsidRDefault="00AD5750" w:rsidP="00631EA2">
      <w:pPr>
        <w:pStyle w:val="BodyText"/>
        <w:tabs>
          <w:tab w:val="clear" w:pos="1714"/>
          <w:tab w:val="left" w:pos="450"/>
        </w:tabs>
        <w:jc w:val="both"/>
        <w:rPr>
          <w:sz w:val="22"/>
          <w:szCs w:val="22"/>
        </w:rPr>
      </w:pPr>
      <w:r w:rsidRPr="008A150E">
        <w:rPr>
          <w:sz w:val="22"/>
          <w:szCs w:val="22"/>
        </w:rPr>
        <w:t xml:space="preserve">The </w:t>
      </w:r>
      <w:r w:rsidR="00C93114" w:rsidRPr="008A150E">
        <w:rPr>
          <w:sz w:val="22"/>
          <w:szCs w:val="22"/>
        </w:rPr>
        <w:t>B</w:t>
      </w:r>
      <w:r w:rsidR="00475093" w:rsidRPr="008A150E">
        <w:rPr>
          <w:sz w:val="22"/>
          <w:szCs w:val="22"/>
        </w:rPr>
        <w:t>uilding Infrastructure</w:t>
      </w:r>
      <w:r w:rsidR="00722DBC" w:rsidRPr="008A150E">
        <w:rPr>
          <w:sz w:val="22"/>
          <w:szCs w:val="22"/>
        </w:rPr>
        <w:t xml:space="preserve"> </w:t>
      </w:r>
      <w:r w:rsidR="00C93114" w:rsidRPr="008A150E">
        <w:rPr>
          <w:sz w:val="22"/>
          <w:szCs w:val="22"/>
        </w:rPr>
        <w:t>L3</w:t>
      </w:r>
      <w:r w:rsidR="00722DBC" w:rsidRPr="008A150E">
        <w:rPr>
          <w:sz w:val="22"/>
          <w:szCs w:val="22"/>
        </w:rPr>
        <w:t xml:space="preserve"> </w:t>
      </w:r>
      <w:r w:rsidRPr="008A150E">
        <w:rPr>
          <w:sz w:val="22"/>
          <w:szCs w:val="22"/>
        </w:rPr>
        <w:t xml:space="preserve">manager </w:t>
      </w:r>
      <w:r w:rsidR="00722DBC" w:rsidRPr="008A150E">
        <w:rPr>
          <w:sz w:val="22"/>
          <w:szCs w:val="22"/>
        </w:rPr>
        <w:t xml:space="preserve">or </w:t>
      </w:r>
      <w:r w:rsidRPr="008A150E">
        <w:rPr>
          <w:sz w:val="22"/>
          <w:szCs w:val="22"/>
        </w:rPr>
        <w:t>sub-</w:t>
      </w:r>
      <w:r w:rsidR="00A44065" w:rsidRPr="008A150E">
        <w:rPr>
          <w:sz w:val="22"/>
          <w:szCs w:val="22"/>
        </w:rPr>
        <w:t>system L3 managers</w:t>
      </w:r>
      <w:r w:rsidR="00722DBC" w:rsidRPr="008A150E">
        <w:rPr>
          <w:sz w:val="22"/>
          <w:szCs w:val="22"/>
        </w:rPr>
        <w:t xml:space="preserve"> </w:t>
      </w:r>
      <w:r w:rsidR="00E45252" w:rsidRPr="008A150E">
        <w:rPr>
          <w:sz w:val="22"/>
          <w:szCs w:val="22"/>
        </w:rPr>
        <w:t>must provide the maximum pulling tension, minimum bending radius, and special considerations or requirements</w:t>
      </w:r>
      <w:r w:rsidR="00722DBC" w:rsidRPr="008A150E">
        <w:rPr>
          <w:sz w:val="22"/>
          <w:szCs w:val="22"/>
        </w:rPr>
        <w:t xml:space="preserve"> to the </w:t>
      </w:r>
      <w:r w:rsidR="00F12F68">
        <w:rPr>
          <w:sz w:val="22"/>
          <w:szCs w:val="22"/>
        </w:rPr>
        <w:t>C</w:t>
      </w:r>
      <w:r w:rsidR="00A44065" w:rsidRPr="008A150E">
        <w:rPr>
          <w:sz w:val="22"/>
          <w:szCs w:val="22"/>
        </w:rPr>
        <w:t xml:space="preserve">able </w:t>
      </w:r>
      <w:r w:rsidR="00F12F68">
        <w:rPr>
          <w:sz w:val="22"/>
          <w:szCs w:val="22"/>
        </w:rPr>
        <w:t>C</w:t>
      </w:r>
      <w:r w:rsidR="003769A9" w:rsidRPr="008A150E">
        <w:rPr>
          <w:sz w:val="22"/>
          <w:szCs w:val="22"/>
        </w:rPr>
        <w:t>oordinator</w:t>
      </w:r>
      <w:r w:rsidR="00E45252" w:rsidRPr="008A150E">
        <w:rPr>
          <w:sz w:val="22"/>
          <w:szCs w:val="22"/>
        </w:rPr>
        <w:t xml:space="preserve"> prior to any cable pulls.</w:t>
      </w:r>
      <w:r w:rsidR="00F12F68">
        <w:rPr>
          <w:sz w:val="22"/>
          <w:szCs w:val="22"/>
        </w:rPr>
        <w:t xml:space="preserve"> The Cable Coordinator will store this information on the PIP-II electrical SharePoint.</w:t>
      </w:r>
      <w:r w:rsidR="00E45252" w:rsidRPr="008A150E">
        <w:rPr>
          <w:sz w:val="22"/>
          <w:szCs w:val="22"/>
        </w:rPr>
        <w:t xml:space="preserve"> The </w:t>
      </w:r>
      <w:r w:rsidR="0025474A" w:rsidRPr="008A150E">
        <w:rPr>
          <w:sz w:val="22"/>
          <w:szCs w:val="22"/>
        </w:rPr>
        <w:t xml:space="preserve">PIP-II </w:t>
      </w:r>
      <w:r w:rsidR="00E45252" w:rsidRPr="008A150E">
        <w:rPr>
          <w:sz w:val="22"/>
          <w:szCs w:val="22"/>
        </w:rPr>
        <w:t xml:space="preserve">cable database will be used as the primary management system for PIP-II cables. </w:t>
      </w:r>
      <w:commentRangeStart w:id="67"/>
      <w:r w:rsidR="00E45252" w:rsidRPr="008A150E">
        <w:rPr>
          <w:sz w:val="22"/>
          <w:szCs w:val="22"/>
        </w:rPr>
        <w:t>It</w:t>
      </w:r>
      <w:commentRangeEnd w:id="67"/>
      <w:r w:rsidR="00244153" w:rsidRPr="008A150E">
        <w:rPr>
          <w:rStyle w:val="CommentReference"/>
          <w:sz w:val="22"/>
          <w:szCs w:val="22"/>
        </w:rPr>
        <w:commentReference w:id="67"/>
      </w:r>
      <w:r w:rsidR="00E45252" w:rsidRPr="008A150E">
        <w:rPr>
          <w:sz w:val="22"/>
          <w:szCs w:val="22"/>
        </w:rPr>
        <w:t xml:space="preserve"> is vital that this information be entered accurately and in a timely fashion so that cable pulls are not delayed. </w:t>
      </w:r>
      <w:r w:rsidR="00540672" w:rsidRPr="008A150E">
        <w:rPr>
          <w:rFonts w:cs="Helvetica"/>
          <w:sz w:val="22"/>
          <w:szCs w:val="22"/>
        </w:rPr>
        <w:t xml:space="preserve">The cable coordinator will ensure that spool identifiers are added to the cable DB once the required information is provided by the responsible L3Ms. </w:t>
      </w:r>
      <w:r w:rsidR="00E45252" w:rsidRPr="008A150E">
        <w:rPr>
          <w:sz w:val="22"/>
          <w:szCs w:val="22"/>
        </w:rPr>
        <w:t>The naming con</w:t>
      </w:r>
      <w:r w:rsidR="008D303A" w:rsidRPr="008A150E">
        <w:rPr>
          <w:sz w:val="22"/>
          <w:szCs w:val="22"/>
        </w:rPr>
        <w:t xml:space="preserve">vention presented in Reference </w:t>
      </w:r>
      <w:r w:rsidR="006B1307" w:rsidRPr="008A150E">
        <w:rPr>
          <w:sz w:val="22"/>
          <w:szCs w:val="22"/>
        </w:rPr>
        <w:t>2</w:t>
      </w:r>
      <w:r w:rsidR="00E45252" w:rsidRPr="008A150E">
        <w:rPr>
          <w:sz w:val="22"/>
          <w:szCs w:val="22"/>
        </w:rPr>
        <w:t xml:space="preserve"> shall be followed. T</w:t>
      </w:r>
      <w:r w:rsidR="00DE05DF" w:rsidRPr="008A150E">
        <w:rPr>
          <w:sz w:val="22"/>
          <w:szCs w:val="22"/>
        </w:rPr>
        <w:t>he following must be entered in the AD cable database</w:t>
      </w:r>
      <w:r w:rsidR="00E45252" w:rsidRPr="008A150E">
        <w:rPr>
          <w:sz w:val="22"/>
          <w:szCs w:val="22"/>
        </w:rPr>
        <w:t xml:space="preserve"> by the</w:t>
      </w:r>
      <w:r w:rsidR="00124FD7" w:rsidRPr="008A150E">
        <w:rPr>
          <w:sz w:val="22"/>
          <w:szCs w:val="22"/>
        </w:rPr>
        <w:t xml:space="preserve"> L3</w:t>
      </w:r>
      <w:r w:rsidR="00E45252" w:rsidRPr="008A150E">
        <w:rPr>
          <w:sz w:val="22"/>
          <w:szCs w:val="22"/>
        </w:rPr>
        <w:t>M</w:t>
      </w:r>
      <w:r w:rsidR="00124FD7" w:rsidRPr="008A150E">
        <w:rPr>
          <w:sz w:val="22"/>
          <w:szCs w:val="22"/>
        </w:rPr>
        <w:t xml:space="preserve"> or their approved alternate</w:t>
      </w:r>
      <w:r w:rsidR="00DE05DF" w:rsidRPr="008A150E">
        <w:rPr>
          <w:sz w:val="22"/>
          <w:szCs w:val="22"/>
        </w:rPr>
        <w:t>:</w:t>
      </w:r>
    </w:p>
    <w:p w14:paraId="0188CE64" w14:textId="77777777" w:rsidR="00DE05DF" w:rsidRPr="008A150E" w:rsidRDefault="00DE05DF" w:rsidP="00631EA2">
      <w:pPr>
        <w:pStyle w:val="BodyText"/>
        <w:numPr>
          <w:ilvl w:val="1"/>
          <w:numId w:val="16"/>
        </w:numPr>
        <w:spacing w:line="240" w:lineRule="auto"/>
        <w:jc w:val="both"/>
        <w:rPr>
          <w:rFonts w:cs="Helvetica"/>
          <w:sz w:val="22"/>
          <w:szCs w:val="22"/>
        </w:rPr>
      </w:pPr>
      <w:r w:rsidRPr="008A150E">
        <w:rPr>
          <w:rFonts w:cs="Helvetica"/>
          <w:sz w:val="22"/>
          <w:szCs w:val="22"/>
        </w:rPr>
        <w:t>Cable Type</w:t>
      </w:r>
    </w:p>
    <w:p w14:paraId="786289C6" w14:textId="77777777" w:rsidR="00DE05DF" w:rsidRPr="008A150E" w:rsidRDefault="00DE05DF" w:rsidP="00631EA2">
      <w:pPr>
        <w:pStyle w:val="BodyText"/>
        <w:numPr>
          <w:ilvl w:val="1"/>
          <w:numId w:val="16"/>
        </w:numPr>
        <w:spacing w:line="240" w:lineRule="auto"/>
        <w:jc w:val="both"/>
        <w:rPr>
          <w:rFonts w:cs="Helvetica"/>
          <w:sz w:val="22"/>
          <w:szCs w:val="22"/>
        </w:rPr>
      </w:pPr>
      <w:r w:rsidRPr="008A150E">
        <w:rPr>
          <w:rFonts w:cs="Helvetica"/>
          <w:sz w:val="22"/>
          <w:szCs w:val="22"/>
        </w:rPr>
        <w:t>Cable Length</w:t>
      </w:r>
    </w:p>
    <w:p w14:paraId="774C5AA7" w14:textId="11EC95EB" w:rsidR="00DE05DF" w:rsidRPr="008A150E" w:rsidRDefault="00DE05DF" w:rsidP="00631EA2">
      <w:pPr>
        <w:pStyle w:val="BodyText"/>
        <w:numPr>
          <w:ilvl w:val="1"/>
          <w:numId w:val="16"/>
        </w:numPr>
        <w:spacing w:line="240" w:lineRule="auto"/>
        <w:jc w:val="both"/>
        <w:rPr>
          <w:rFonts w:cs="Helvetica"/>
          <w:sz w:val="22"/>
          <w:szCs w:val="22"/>
        </w:rPr>
      </w:pPr>
      <w:r w:rsidRPr="008A150E">
        <w:rPr>
          <w:rFonts w:cs="Helvetica"/>
          <w:sz w:val="22"/>
          <w:szCs w:val="22"/>
        </w:rPr>
        <w:t>Origin</w:t>
      </w:r>
      <w:r w:rsidR="007C0DDF" w:rsidRPr="008A150E">
        <w:rPr>
          <w:rFonts w:cs="Helvetica"/>
          <w:sz w:val="22"/>
          <w:szCs w:val="22"/>
        </w:rPr>
        <w:t xml:space="preserve"> Connector</w:t>
      </w:r>
    </w:p>
    <w:p w14:paraId="473EA96F" w14:textId="0B6F4DCF" w:rsidR="00DE05DF" w:rsidRPr="008A150E" w:rsidRDefault="007C0DDF" w:rsidP="00631EA2">
      <w:pPr>
        <w:pStyle w:val="BodyText"/>
        <w:numPr>
          <w:ilvl w:val="1"/>
          <w:numId w:val="16"/>
        </w:numPr>
        <w:spacing w:line="240" w:lineRule="auto"/>
        <w:jc w:val="both"/>
        <w:rPr>
          <w:rFonts w:cs="Helvetica"/>
          <w:sz w:val="22"/>
          <w:szCs w:val="22"/>
        </w:rPr>
      </w:pPr>
      <w:r w:rsidRPr="008A150E">
        <w:rPr>
          <w:rFonts w:cs="Helvetica"/>
          <w:sz w:val="22"/>
          <w:szCs w:val="22"/>
        </w:rPr>
        <w:lastRenderedPageBreak/>
        <w:t>Destination Connector</w:t>
      </w:r>
    </w:p>
    <w:p w14:paraId="49F6EF66" w14:textId="61CD1737" w:rsidR="00DE05DF" w:rsidRPr="008A150E" w:rsidRDefault="007C0DDF" w:rsidP="00631EA2">
      <w:pPr>
        <w:pStyle w:val="BodyText"/>
        <w:numPr>
          <w:ilvl w:val="1"/>
          <w:numId w:val="16"/>
        </w:numPr>
        <w:spacing w:line="240" w:lineRule="auto"/>
        <w:jc w:val="both"/>
        <w:rPr>
          <w:rFonts w:cs="Helvetica"/>
          <w:sz w:val="22"/>
          <w:szCs w:val="22"/>
        </w:rPr>
      </w:pPr>
      <w:r w:rsidRPr="008A150E">
        <w:rPr>
          <w:rFonts w:cs="Helvetica"/>
          <w:sz w:val="22"/>
          <w:szCs w:val="22"/>
        </w:rPr>
        <w:t>Origin Location</w:t>
      </w:r>
    </w:p>
    <w:p w14:paraId="2C39E157" w14:textId="70A66A77" w:rsidR="00DE05DF" w:rsidRPr="008A150E" w:rsidRDefault="007C0DDF" w:rsidP="00631EA2">
      <w:pPr>
        <w:pStyle w:val="BodyText"/>
        <w:numPr>
          <w:ilvl w:val="1"/>
          <w:numId w:val="16"/>
        </w:numPr>
        <w:spacing w:line="240" w:lineRule="auto"/>
        <w:jc w:val="both"/>
        <w:rPr>
          <w:rFonts w:cs="Helvetica"/>
          <w:sz w:val="22"/>
          <w:szCs w:val="22"/>
        </w:rPr>
      </w:pPr>
      <w:r w:rsidRPr="008A150E">
        <w:rPr>
          <w:rFonts w:cs="Helvetica"/>
          <w:sz w:val="22"/>
          <w:szCs w:val="22"/>
        </w:rPr>
        <w:t>Destination Location</w:t>
      </w:r>
    </w:p>
    <w:p w14:paraId="4DDDBB95" w14:textId="16009A70" w:rsidR="007C0DDF" w:rsidRPr="008A150E" w:rsidRDefault="007C0DDF" w:rsidP="00631EA2">
      <w:pPr>
        <w:pStyle w:val="BodyText"/>
        <w:numPr>
          <w:ilvl w:val="1"/>
          <w:numId w:val="16"/>
        </w:numPr>
        <w:spacing w:line="240" w:lineRule="auto"/>
        <w:jc w:val="both"/>
        <w:rPr>
          <w:rFonts w:cs="Helvetica"/>
          <w:sz w:val="22"/>
          <w:szCs w:val="22"/>
        </w:rPr>
      </w:pPr>
      <w:r w:rsidRPr="008A150E">
        <w:rPr>
          <w:rFonts w:cs="Helvetica"/>
          <w:sz w:val="22"/>
          <w:szCs w:val="22"/>
        </w:rPr>
        <w:t>Function with a description (e.g. Function: BLMUEHVSP, Description: BLM HV Cable Spare)</w:t>
      </w:r>
    </w:p>
    <w:p w14:paraId="31D40A7C" w14:textId="7C12DD39" w:rsidR="00F1179A" w:rsidRPr="008A150E" w:rsidRDefault="007C0DDF" w:rsidP="009535BA">
      <w:pPr>
        <w:pStyle w:val="BodyText"/>
        <w:numPr>
          <w:ilvl w:val="1"/>
          <w:numId w:val="16"/>
        </w:numPr>
        <w:spacing w:line="240" w:lineRule="auto"/>
        <w:rPr>
          <w:rFonts w:cs="Helvetica"/>
          <w:sz w:val="22"/>
          <w:szCs w:val="22"/>
        </w:rPr>
      </w:pPr>
      <w:r w:rsidRPr="008A150E">
        <w:rPr>
          <w:rFonts w:cs="Helvetica"/>
          <w:sz w:val="22"/>
          <w:szCs w:val="22"/>
        </w:rPr>
        <w:t>Penetration</w:t>
      </w:r>
      <w:r w:rsidR="009535BA">
        <w:rPr>
          <w:rFonts w:cs="Helvetica"/>
          <w:sz w:val="22"/>
          <w:szCs w:val="22"/>
        </w:rPr>
        <w:t xml:space="preserve"> </w:t>
      </w:r>
      <w:r w:rsidRPr="008A150E">
        <w:rPr>
          <w:rFonts w:cs="Helvetica"/>
          <w:sz w:val="22"/>
          <w:szCs w:val="22"/>
        </w:rPr>
        <w:t>#</w:t>
      </w:r>
      <w:r w:rsidR="00F1179A" w:rsidRPr="008A150E">
        <w:rPr>
          <w:rFonts w:cs="Helvetica"/>
          <w:sz w:val="22"/>
          <w:szCs w:val="22"/>
        </w:rPr>
        <w:br/>
      </w:r>
    </w:p>
    <w:p w14:paraId="36C6B7DE" w14:textId="71D5D57F" w:rsidR="006B1307" w:rsidRPr="008A150E" w:rsidRDefault="006B1307" w:rsidP="00631EA2">
      <w:pPr>
        <w:pStyle w:val="BodyText"/>
        <w:tabs>
          <w:tab w:val="clear" w:pos="1714"/>
          <w:tab w:val="left" w:pos="450"/>
        </w:tabs>
        <w:spacing w:line="240" w:lineRule="auto"/>
        <w:jc w:val="both"/>
        <w:rPr>
          <w:rFonts w:cs="Helvetica"/>
          <w:sz w:val="22"/>
          <w:szCs w:val="22"/>
        </w:rPr>
      </w:pPr>
      <w:r w:rsidRPr="008A150E">
        <w:rPr>
          <w:rFonts w:cs="Helvetica"/>
          <w:sz w:val="22"/>
          <w:szCs w:val="22"/>
        </w:rPr>
        <w:t xml:space="preserve">Cable will undergo multiple validations prior to and after installation. The Building Infrastructure </w:t>
      </w:r>
      <w:r w:rsidR="00F12F68">
        <w:rPr>
          <w:rFonts w:cs="Helvetica"/>
          <w:sz w:val="22"/>
          <w:szCs w:val="22"/>
        </w:rPr>
        <w:t>QA/</w:t>
      </w:r>
      <w:r w:rsidRPr="008A150E">
        <w:rPr>
          <w:rFonts w:cs="Helvetica"/>
          <w:sz w:val="22"/>
          <w:szCs w:val="22"/>
        </w:rPr>
        <w:t>QC document</w:t>
      </w:r>
      <w:r w:rsidR="00F12F68">
        <w:rPr>
          <w:rFonts w:cs="Helvetica"/>
          <w:sz w:val="22"/>
          <w:szCs w:val="22"/>
        </w:rPr>
        <w:t xml:space="preserve"> (Ref. 6)</w:t>
      </w:r>
      <w:r w:rsidRPr="008A150E">
        <w:rPr>
          <w:rFonts w:cs="Helvetica"/>
          <w:sz w:val="22"/>
          <w:szCs w:val="22"/>
        </w:rPr>
        <w:t xml:space="preserve"> shall be used for all validation steps. </w:t>
      </w:r>
      <w:r w:rsidRPr="002043C0">
        <w:rPr>
          <w:rFonts w:cs="Helvetica"/>
          <w:sz w:val="22"/>
          <w:szCs w:val="22"/>
        </w:rPr>
        <w:t>Travelers</w:t>
      </w:r>
      <w:r w:rsidRPr="008A150E">
        <w:rPr>
          <w:rFonts w:cs="Helvetica"/>
          <w:sz w:val="22"/>
          <w:szCs w:val="22"/>
        </w:rPr>
        <w:t xml:space="preserve"> will be used to track all QC validation prior to installation, and the Cable DB shall be used for all tracking after the cables are pulled. The following validations are required prior to release of material to the Contract Electricians:</w:t>
      </w:r>
    </w:p>
    <w:p w14:paraId="549293A9" w14:textId="15055BF8" w:rsidR="006B1307" w:rsidRPr="008A150E" w:rsidRDefault="006B1307" w:rsidP="00631EA2">
      <w:pPr>
        <w:pStyle w:val="BodyText"/>
        <w:numPr>
          <w:ilvl w:val="0"/>
          <w:numId w:val="22"/>
        </w:numPr>
        <w:tabs>
          <w:tab w:val="clear" w:pos="1714"/>
          <w:tab w:val="left" w:pos="450"/>
        </w:tabs>
        <w:spacing w:line="240" w:lineRule="auto"/>
        <w:jc w:val="both"/>
        <w:rPr>
          <w:rFonts w:cs="Helvetica"/>
          <w:sz w:val="22"/>
          <w:szCs w:val="22"/>
        </w:rPr>
      </w:pPr>
      <w:r w:rsidRPr="008A150E">
        <w:rPr>
          <w:rFonts w:cs="Helvetica"/>
          <w:sz w:val="22"/>
          <w:szCs w:val="22"/>
        </w:rPr>
        <w:t xml:space="preserve">All cable will be checked for damage via a visual inspection </w:t>
      </w:r>
    </w:p>
    <w:p w14:paraId="09A5EB60" w14:textId="4DD1B5B5" w:rsidR="006B1307" w:rsidRPr="008A150E" w:rsidRDefault="006B1307" w:rsidP="00631EA2">
      <w:pPr>
        <w:pStyle w:val="BodyText"/>
        <w:numPr>
          <w:ilvl w:val="0"/>
          <w:numId w:val="22"/>
        </w:numPr>
        <w:tabs>
          <w:tab w:val="clear" w:pos="1714"/>
          <w:tab w:val="left" w:pos="450"/>
        </w:tabs>
        <w:spacing w:line="240" w:lineRule="auto"/>
        <w:jc w:val="both"/>
        <w:rPr>
          <w:rFonts w:cs="Helvetica"/>
          <w:sz w:val="22"/>
          <w:szCs w:val="22"/>
        </w:rPr>
      </w:pPr>
      <w:r w:rsidRPr="008A150E">
        <w:rPr>
          <w:rFonts w:cs="Helvetica"/>
          <w:sz w:val="22"/>
          <w:szCs w:val="22"/>
        </w:rPr>
        <w:t>Part numbers and lengths will be verified against the Cable DB and Purchase Order</w:t>
      </w:r>
    </w:p>
    <w:p w14:paraId="1A40F62B" w14:textId="69EA6B4C" w:rsidR="006B1307" w:rsidRDefault="006B1307" w:rsidP="00631EA2">
      <w:pPr>
        <w:pStyle w:val="BodyText"/>
        <w:numPr>
          <w:ilvl w:val="0"/>
          <w:numId w:val="22"/>
        </w:numPr>
        <w:tabs>
          <w:tab w:val="clear" w:pos="1714"/>
          <w:tab w:val="left" w:pos="450"/>
        </w:tabs>
        <w:spacing w:line="240" w:lineRule="auto"/>
        <w:jc w:val="both"/>
        <w:rPr>
          <w:rFonts w:cs="Helvetica"/>
          <w:sz w:val="22"/>
          <w:szCs w:val="22"/>
        </w:rPr>
      </w:pPr>
      <w:r w:rsidRPr="008A150E">
        <w:rPr>
          <w:rFonts w:cs="Helvetica"/>
          <w:sz w:val="22"/>
          <w:szCs w:val="22"/>
        </w:rPr>
        <w:t>All cable will be checked for continuity and length requirements using a cable length meter</w:t>
      </w:r>
    </w:p>
    <w:p w14:paraId="61232091" w14:textId="13F38550" w:rsidR="00F12F68" w:rsidRDefault="00F12F68" w:rsidP="00631EA2">
      <w:pPr>
        <w:pStyle w:val="BodyText"/>
        <w:numPr>
          <w:ilvl w:val="0"/>
          <w:numId w:val="22"/>
        </w:numPr>
        <w:tabs>
          <w:tab w:val="clear" w:pos="1714"/>
          <w:tab w:val="left" w:pos="450"/>
        </w:tabs>
        <w:spacing w:line="240" w:lineRule="auto"/>
        <w:jc w:val="both"/>
        <w:rPr>
          <w:rFonts w:cs="Helvetica"/>
          <w:sz w:val="22"/>
          <w:szCs w:val="22"/>
        </w:rPr>
      </w:pPr>
      <w:r>
        <w:rPr>
          <w:rFonts w:cs="Helvetica"/>
          <w:sz w:val="22"/>
          <w:szCs w:val="22"/>
        </w:rPr>
        <w:t>The Installation L2M/Installation L3M will release the material for installation</w:t>
      </w:r>
    </w:p>
    <w:p w14:paraId="004E10C1" w14:textId="14559C51" w:rsidR="00F12F68" w:rsidRPr="008A150E" w:rsidRDefault="00F12F68" w:rsidP="00631EA2">
      <w:pPr>
        <w:pStyle w:val="BodyText"/>
        <w:numPr>
          <w:ilvl w:val="1"/>
          <w:numId w:val="22"/>
        </w:numPr>
        <w:tabs>
          <w:tab w:val="clear" w:pos="1714"/>
          <w:tab w:val="left" w:pos="450"/>
        </w:tabs>
        <w:spacing w:line="240" w:lineRule="auto"/>
        <w:jc w:val="both"/>
        <w:rPr>
          <w:rFonts w:cs="Helvetica"/>
          <w:sz w:val="22"/>
          <w:szCs w:val="22"/>
        </w:rPr>
      </w:pPr>
      <w:r>
        <w:rPr>
          <w:rFonts w:cs="Helvetica"/>
          <w:sz w:val="22"/>
          <w:szCs w:val="22"/>
        </w:rPr>
        <w:t>Any issues tracked in the traveler system must be resolved prior to the installation phase</w:t>
      </w:r>
    </w:p>
    <w:p w14:paraId="5F26680B" w14:textId="77777777" w:rsidR="006B1307" w:rsidRPr="008A150E" w:rsidRDefault="006B1307" w:rsidP="006B1307">
      <w:pPr>
        <w:pStyle w:val="BodyText"/>
        <w:tabs>
          <w:tab w:val="clear" w:pos="1714"/>
          <w:tab w:val="left" w:pos="450"/>
        </w:tabs>
        <w:spacing w:line="240" w:lineRule="auto"/>
        <w:rPr>
          <w:rFonts w:cs="Helvetica"/>
          <w:sz w:val="22"/>
          <w:szCs w:val="22"/>
        </w:rPr>
      </w:pPr>
    </w:p>
    <w:p w14:paraId="578FCCDC" w14:textId="336C51AA" w:rsidR="006B1307" w:rsidRPr="008A150E" w:rsidRDefault="006B1307" w:rsidP="00631EA2">
      <w:pPr>
        <w:pStyle w:val="BodyText"/>
        <w:tabs>
          <w:tab w:val="clear" w:pos="1714"/>
          <w:tab w:val="left" w:pos="450"/>
        </w:tabs>
        <w:spacing w:line="240" w:lineRule="auto"/>
        <w:jc w:val="both"/>
        <w:rPr>
          <w:rFonts w:cs="Helvetica"/>
          <w:sz w:val="22"/>
          <w:szCs w:val="22"/>
        </w:rPr>
      </w:pPr>
      <w:r w:rsidRPr="008A150E">
        <w:rPr>
          <w:rFonts w:cs="Helvetica"/>
          <w:sz w:val="22"/>
          <w:szCs w:val="22"/>
        </w:rPr>
        <w:t>After the cable is pulled the following checks shall be performed:</w:t>
      </w:r>
    </w:p>
    <w:p w14:paraId="112A924A" w14:textId="0E6022E7" w:rsidR="006B1307" w:rsidRPr="008A150E" w:rsidRDefault="006B1307" w:rsidP="00631EA2">
      <w:pPr>
        <w:pStyle w:val="BodyText"/>
        <w:numPr>
          <w:ilvl w:val="0"/>
          <w:numId w:val="23"/>
        </w:numPr>
        <w:tabs>
          <w:tab w:val="clear" w:pos="1714"/>
          <w:tab w:val="left" w:pos="450"/>
        </w:tabs>
        <w:spacing w:line="240" w:lineRule="auto"/>
        <w:jc w:val="both"/>
        <w:rPr>
          <w:rFonts w:cs="Helvetica"/>
          <w:sz w:val="22"/>
          <w:szCs w:val="22"/>
        </w:rPr>
      </w:pPr>
      <w:r w:rsidRPr="008A150E">
        <w:rPr>
          <w:rFonts w:cs="Helvetica"/>
          <w:sz w:val="22"/>
          <w:szCs w:val="22"/>
        </w:rPr>
        <w:t>Electricians will verify that the correct cable type was pulled from the correct origin to the correct destination</w:t>
      </w:r>
    </w:p>
    <w:p w14:paraId="1927B86F" w14:textId="5263B85C" w:rsidR="006B1307" w:rsidRPr="008A150E" w:rsidRDefault="006B1307" w:rsidP="00631EA2">
      <w:pPr>
        <w:pStyle w:val="BodyText"/>
        <w:numPr>
          <w:ilvl w:val="1"/>
          <w:numId w:val="23"/>
        </w:numPr>
        <w:tabs>
          <w:tab w:val="clear" w:pos="1714"/>
          <w:tab w:val="left" w:pos="450"/>
        </w:tabs>
        <w:spacing w:line="240" w:lineRule="auto"/>
        <w:jc w:val="both"/>
        <w:rPr>
          <w:rFonts w:cs="Helvetica"/>
          <w:sz w:val="22"/>
          <w:szCs w:val="22"/>
        </w:rPr>
      </w:pPr>
      <w:r w:rsidRPr="008A150E">
        <w:rPr>
          <w:rFonts w:cs="Helvetica"/>
          <w:sz w:val="22"/>
          <w:szCs w:val="22"/>
        </w:rPr>
        <w:t>At this point they will update the Cable DB to show that the cable was pulled</w:t>
      </w:r>
    </w:p>
    <w:p w14:paraId="56A47018" w14:textId="176D9265" w:rsidR="006B1307" w:rsidRPr="008A150E" w:rsidRDefault="006B1307" w:rsidP="00631EA2">
      <w:pPr>
        <w:pStyle w:val="BodyText"/>
        <w:numPr>
          <w:ilvl w:val="0"/>
          <w:numId w:val="23"/>
        </w:numPr>
        <w:tabs>
          <w:tab w:val="clear" w:pos="1714"/>
          <w:tab w:val="left" w:pos="450"/>
        </w:tabs>
        <w:spacing w:line="240" w:lineRule="auto"/>
        <w:jc w:val="both"/>
        <w:rPr>
          <w:rFonts w:cs="Helvetica"/>
          <w:sz w:val="22"/>
          <w:szCs w:val="22"/>
        </w:rPr>
      </w:pPr>
      <w:r w:rsidRPr="008A150E">
        <w:rPr>
          <w:rFonts w:cs="Helvetica"/>
          <w:sz w:val="22"/>
          <w:szCs w:val="22"/>
        </w:rPr>
        <w:t>The L3M or their approved designee will then perform the same check the Contract Electricians performed above</w:t>
      </w:r>
    </w:p>
    <w:p w14:paraId="6195EBB4" w14:textId="030A1DDA" w:rsidR="006B1307" w:rsidRDefault="006B1307" w:rsidP="00631EA2">
      <w:pPr>
        <w:pStyle w:val="BodyText"/>
        <w:numPr>
          <w:ilvl w:val="1"/>
          <w:numId w:val="23"/>
        </w:numPr>
        <w:tabs>
          <w:tab w:val="clear" w:pos="1714"/>
          <w:tab w:val="left" w:pos="450"/>
        </w:tabs>
        <w:spacing w:line="240" w:lineRule="auto"/>
        <w:jc w:val="both"/>
        <w:rPr>
          <w:rFonts w:cs="Helvetica"/>
          <w:sz w:val="22"/>
          <w:szCs w:val="22"/>
        </w:rPr>
      </w:pPr>
      <w:r w:rsidRPr="008A150E">
        <w:rPr>
          <w:rFonts w:cs="Helvetica"/>
          <w:sz w:val="22"/>
          <w:szCs w:val="22"/>
        </w:rPr>
        <w:t>Any issues should immediately be reported to the TM/</w:t>
      </w:r>
      <w:commentRangeStart w:id="68"/>
      <w:r w:rsidRPr="008A150E">
        <w:rPr>
          <w:rFonts w:cs="Helvetica"/>
          <w:sz w:val="22"/>
          <w:szCs w:val="22"/>
        </w:rPr>
        <w:t>CC</w:t>
      </w:r>
      <w:commentRangeEnd w:id="68"/>
      <w:r w:rsidR="00244153" w:rsidRPr="008A150E">
        <w:rPr>
          <w:rStyle w:val="CommentReference"/>
          <w:sz w:val="22"/>
          <w:szCs w:val="22"/>
        </w:rPr>
        <w:commentReference w:id="68"/>
      </w:r>
      <w:r w:rsidRPr="008A150E">
        <w:rPr>
          <w:rFonts w:cs="Helvetica"/>
          <w:sz w:val="22"/>
          <w:szCs w:val="22"/>
        </w:rPr>
        <w:t>, Installation L3M, and Cable Coordinator</w:t>
      </w:r>
      <w:r w:rsidR="00D73C4E">
        <w:rPr>
          <w:rFonts w:cs="Helvetica"/>
          <w:sz w:val="22"/>
          <w:szCs w:val="22"/>
        </w:rPr>
        <w:t xml:space="preserve"> who will document and attempt to rectify the issue</w:t>
      </w:r>
    </w:p>
    <w:p w14:paraId="6BB9A79A" w14:textId="36D46A6C" w:rsidR="00F12F68" w:rsidRPr="008A150E" w:rsidRDefault="00F12F68" w:rsidP="00631EA2">
      <w:pPr>
        <w:pStyle w:val="BodyText"/>
        <w:numPr>
          <w:ilvl w:val="1"/>
          <w:numId w:val="23"/>
        </w:numPr>
        <w:tabs>
          <w:tab w:val="clear" w:pos="1714"/>
          <w:tab w:val="left" w:pos="450"/>
        </w:tabs>
        <w:spacing w:line="240" w:lineRule="auto"/>
        <w:jc w:val="both"/>
        <w:rPr>
          <w:rFonts w:cs="Helvetica"/>
          <w:sz w:val="22"/>
          <w:szCs w:val="22"/>
        </w:rPr>
      </w:pPr>
      <w:commentRangeStart w:id="69"/>
      <w:r>
        <w:rPr>
          <w:rFonts w:cs="Helvetica"/>
          <w:sz w:val="22"/>
          <w:szCs w:val="22"/>
        </w:rPr>
        <w:t>If no issues are present, mark as such on the Cable DB</w:t>
      </w:r>
      <w:commentRangeEnd w:id="69"/>
      <w:r w:rsidR="00547902">
        <w:rPr>
          <w:rStyle w:val="CommentReference"/>
        </w:rPr>
        <w:commentReference w:id="69"/>
      </w:r>
    </w:p>
    <w:p w14:paraId="0731202A" w14:textId="77777777" w:rsidR="006B1307" w:rsidRPr="008A150E" w:rsidRDefault="006B1307" w:rsidP="00631EA2">
      <w:pPr>
        <w:pStyle w:val="BodyText"/>
        <w:numPr>
          <w:ilvl w:val="0"/>
          <w:numId w:val="23"/>
        </w:numPr>
        <w:tabs>
          <w:tab w:val="clear" w:pos="1714"/>
          <w:tab w:val="left" w:pos="450"/>
        </w:tabs>
        <w:spacing w:line="240" w:lineRule="auto"/>
        <w:jc w:val="both"/>
        <w:rPr>
          <w:rFonts w:cs="Helvetica"/>
          <w:sz w:val="22"/>
          <w:szCs w:val="22"/>
        </w:rPr>
      </w:pPr>
      <w:r w:rsidRPr="008A150E">
        <w:rPr>
          <w:rFonts w:cs="Helvetica"/>
          <w:sz w:val="22"/>
          <w:szCs w:val="22"/>
        </w:rPr>
        <w:t xml:space="preserve">The cable shall be </w:t>
      </w:r>
      <w:commentRangeStart w:id="70"/>
      <w:r w:rsidRPr="008A150E">
        <w:rPr>
          <w:rFonts w:cs="Helvetica"/>
          <w:sz w:val="22"/>
          <w:szCs w:val="22"/>
        </w:rPr>
        <w:t xml:space="preserve">validated </w:t>
      </w:r>
      <w:commentRangeEnd w:id="70"/>
      <w:r w:rsidR="00897A54" w:rsidRPr="008A150E">
        <w:rPr>
          <w:rStyle w:val="CommentReference"/>
          <w:sz w:val="22"/>
          <w:szCs w:val="22"/>
        </w:rPr>
        <w:commentReference w:id="70"/>
      </w:r>
      <w:r w:rsidRPr="008A150E">
        <w:rPr>
          <w:rFonts w:cs="Helvetica"/>
          <w:sz w:val="22"/>
          <w:szCs w:val="22"/>
        </w:rPr>
        <w:t xml:space="preserve">again once it is terminated. </w:t>
      </w:r>
    </w:p>
    <w:p w14:paraId="72195549" w14:textId="77777777" w:rsidR="006B1307" w:rsidRPr="008A150E" w:rsidRDefault="006B1307" w:rsidP="00631EA2">
      <w:pPr>
        <w:pStyle w:val="BodyText"/>
        <w:numPr>
          <w:ilvl w:val="1"/>
          <w:numId w:val="23"/>
        </w:numPr>
        <w:tabs>
          <w:tab w:val="clear" w:pos="1714"/>
          <w:tab w:val="left" w:pos="450"/>
        </w:tabs>
        <w:spacing w:line="240" w:lineRule="auto"/>
        <w:jc w:val="both"/>
        <w:rPr>
          <w:rFonts w:cs="Helvetica"/>
          <w:sz w:val="22"/>
          <w:szCs w:val="22"/>
        </w:rPr>
      </w:pPr>
      <w:r w:rsidRPr="008A150E">
        <w:rPr>
          <w:rFonts w:cs="Helvetica"/>
          <w:sz w:val="22"/>
          <w:szCs w:val="22"/>
        </w:rPr>
        <w:t xml:space="preserve">For control cables: prove that fake or real signal can be read from the sensor or device back to the control </w:t>
      </w:r>
      <w:commentRangeStart w:id="71"/>
      <w:commentRangeStart w:id="72"/>
      <w:r w:rsidRPr="008A150E">
        <w:rPr>
          <w:rFonts w:cs="Helvetica"/>
          <w:sz w:val="22"/>
          <w:szCs w:val="22"/>
        </w:rPr>
        <w:t>device</w:t>
      </w:r>
      <w:commentRangeEnd w:id="71"/>
      <w:r w:rsidR="00244153" w:rsidRPr="008A150E">
        <w:rPr>
          <w:rStyle w:val="CommentReference"/>
          <w:sz w:val="22"/>
          <w:szCs w:val="22"/>
        </w:rPr>
        <w:commentReference w:id="71"/>
      </w:r>
      <w:commentRangeEnd w:id="72"/>
      <w:r w:rsidR="00897A54" w:rsidRPr="008A150E">
        <w:rPr>
          <w:rStyle w:val="CommentReference"/>
          <w:sz w:val="22"/>
          <w:szCs w:val="22"/>
        </w:rPr>
        <w:commentReference w:id="72"/>
      </w:r>
    </w:p>
    <w:p w14:paraId="662A1344" w14:textId="163694AE" w:rsidR="006B1307" w:rsidRPr="008A150E" w:rsidRDefault="006B1307" w:rsidP="00631EA2">
      <w:pPr>
        <w:pStyle w:val="BodyText"/>
        <w:numPr>
          <w:ilvl w:val="1"/>
          <w:numId w:val="23"/>
        </w:numPr>
        <w:tabs>
          <w:tab w:val="clear" w:pos="1714"/>
          <w:tab w:val="left" w:pos="450"/>
        </w:tabs>
        <w:spacing w:line="240" w:lineRule="auto"/>
        <w:jc w:val="both"/>
        <w:rPr>
          <w:rFonts w:cs="Helvetica"/>
          <w:sz w:val="22"/>
          <w:szCs w:val="22"/>
        </w:rPr>
      </w:pPr>
      <w:r w:rsidRPr="008A150E">
        <w:rPr>
          <w:rFonts w:cs="Helvetica"/>
          <w:sz w:val="22"/>
          <w:szCs w:val="22"/>
        </w:rPr>
        <w:t>For magnet cables: the cable shall have a small potential to ground applied</w:t>
      </w:r>
      <w:r w:rsidR="00540672" w:rsidRPr="008A150E">
        <w:rPr>
          <w:rFonts w:cs="Helvetica"/>
          <w:sz w:val="22"/>
          <w:szCs w:val="22"/>
        </w:rPr>
        <w:t xml:space="preserve"> at one end of the cable</w:t>
      </w:r>
      <w:r w:rsidRPr="008A150E">
        <w:rPr>
          <w:rFonts w:cs="Helvetica"/>
          <w:sz w:val="22"/>
          <w:szCs w:val="22"/>
        </w:rPr>
        <w:t xml:space="preserve"> that shall be read at the other end of the cable </w:t>
      </w:r>
    </w:p>
    <w:p w14:paraId="46F28D62" w14:textId="49ABF269" w:rsidR="00540672" w:rsidRDefault="00540672" w:rsidP="00631EA2">
      <w:pPr>
        <w:pStyle w:val="BodyText"/>
        <w:numPr>
          <w:ilvl w:val="1"/>
          <w:numId w:val="23"/>
        </w:numPr>
        <w:tabs>
          <w:tab w:val="clear" w:pos="1714"/>
          <w:tab w:val="left" w:pos="450"/>
        </w:tabs>
        <w:spacing w:line="240" w:lineRule="auto"/>
        <w:jc w:val="both"/>
        <w:rPr>
          <w:rFonts w:cs="Helvetica"/>
          <w:sz w:val="22"/>
          <w:szCs w:val="22"/>
        </w:rPr>
      </w:pPr>
      <w:r w:rsidRPr="008A150E">
        <w:rPr>
          <w:rFonts w:cs="Helvetica"/>
          <w:sz w:val="22"/>
          <w:szCs w:val="22"/>
        </w:rPr>
        <w:t>For network cables: A network cable analyzer shall be used to verify bandwidth requirements</w:t>
      </w:r>
    </w:p>
    <w:p w14:paraId="647F8B5F" w14:textId="2FFE3320" w:rsidR="00F12F68" w:rsidRPr="00F12F68" w:rsidRDefault="00F12F68" w:rsidP="00631EA2">
      <w:pPr>
        <w:pStyle w:val="BodyText"/>
        <w:numPr>
          <w:ilvl w:val="1"/>
          <w:numId w:val="23"/>
        </w:numPr>
        <w:tabs>
          <w:tab w:val="clear" w:pos="1714"/>
          <w:tab w:val="left" w:pos="450"/>
        </w:tabs>
        <w:spacing w:line="240" w:lineRule="auto"/>
        <w:jc w:val="both"/>
        <w:rPr>
          <w:rFonts w:cs="Helvetica"/>
          <w:sz w:val="22"/>
          <w:szCs w:val="22"/>
        </w:rPr>
      </w:pPr>
      <w:r w:rsidRPr="008A150E">
        <w:rPr>
          <w:rFonts w:cs="Helvetica"/>
          <w:sz w:val="22"/>
          <w:szCs w:val="22"/>
        </w:rPr>
        <w:t>Any issues should immediately be reported to the TM/</w:t>
      </w:r>
      <w:commentRangeStart w:id="73"/>
      <w:r w:rsidRPr="008A150E">
        <w:rPr>
          <w:rFonts w:cs="Helvetica"/>
          <w:sz w:val="22"/>
          <w:szCs w:val="22"/>
        </w:rPr>
        <w:t>CC</w:t>
      </w:r>
      <w:commentRangeEnd w:id="73"/>
      <w:r w:rsidRPr="008A150E">
        <w:rPr>
          <w:rStyle w:val="CommentReference"/>
          <w:sz w:val="22"/>
          <w:szCs w:val="22"/>
        </w:rPr>
        <w:commentReference w:id="73"/>
      </w:r>
      <w:r w:rsidRPr="008A150E">
        <w:rPr>
          <w:rFonts w:cs="Helvetica"/>
          <w:sz w:val="22"/>
          <w:szCs w:val="22"/>
        </w:rPr>
        <w:t>, Installation L3M, and Cable Coordinator</w:t>
      </w:r>
    </w:p>
    <w:p w14:paraId="36604794" w14:textId="5FC808D3" w:rsidR="00631EA2" w:rsidRDefault="00F12F68" w:rsidP="00631EA2">
      <w:pPr>
        <w:pStyle w:val="BodyText"/>
        <w:numPr>
          <w:ilvl w:val="1"/>
          <w:numId w:val="23"/>
        </w:numPr>
        <w:tabs>
          <w:tab w:val="clear" w:pos="1714"/>
          <w:tab w:val="left" w:pos="450"/>
        </w:tabs>
        <w:spacing w:line="240" w:lineRule="auto"/>
        <w:jc w:val="both"/>
        <w:rPr>
          <w:rFonts w:cs="Helvetica"/>
          <w:sz w:val="22"/>
          <w:szCs w:val="22"/>
        </w:rPr>
      </w:pPr>
      <w:r>
        <w:rPr>
          <w:rFonts w:cs="Helvetica"/>
          <w:sz w:val="22"/>
          <w:szCs w:val="22"/>
        </w:rPr>
        <w:lastRenderedPageBreak/>
        <w:t>If no issues present, record this response in the Cable DB</w:t>
      </w:r>
    </w:p>
    <w:p w14:paraId="6A216595" w14:textId="741CE7B1" w:rsidR="00540672" w:rsidRPr="002043C0" w:rsidRDefault="00363C32" w:rsidP="002043C0">
      <w:pPr>
        <w:pStyle w:val="Heading1"/>
        <w:tabs>
          <w:tab w:val="clear" w:pos="1714"/>
          <w:tab w:val="left" w:pos="540"/>
        </w:tabs>
        <w:ind w:hanging="2070"/>
        <w:rPr>
          <w:sz w:val="24"/>
          <w:szCs w:val="24"/>
        </w:rPr>
      </w:pPr>
      <w:bookmarkStart w:id="74" w:name="_Toc43121335"/>
      <w:r w:rsidRPr="002043C0">
        <w:rPr>
          <w:sz w:val="24"/>
          <w:szCs w:val="24"/>
        </w:rPr>
        <w:t>Summary</w:t>
      </w:r>
      <w:bookmarkEnd w:id="74"/>
    </w:p>
    <w:p w14:paraId="6B018E9F" w14:textId="5CFFF78F" w:rsidR="00363C32" w:rsidRPr="004D5C02" w:rsidRDefault="00FB223B" w:rsidP="00631EA2">
      <w:pPr>
        <w:pStyle w:val="BodyText"/>
        <w:tabs>
          <w:tab w:val="clear" w:pos="1714"/>
        </w:tabs>
        <w:spacing w:line="240" w:lineRule="auto"/>
        <w:jc w:val="both"/>
        <w:rPr>
          <w:rFonts w:cs="Helvetica"/>
          <w:sz w:val="22"/>
          <w:szCs w:val="22"/>
        </w:rPr>
      </w:pPr>
      <w:r w:rsidRPr="004D5C02">
        <w:rPr>
          <w:rFonts w:cs="Helvetica"/>
          <w:sz w:val="22"/>
          <w:szCs w:val="22"/>
        </w:rPr>
        <w:t xml:space="preserve">The PIP-II cable plant will undergo multiple management stages. Each stage will involve multiple parties entering and validating information. This plan should be used as a framework throughout the lifecycle of the PIP-II project for cables and connectors. This document may not answer every question that arises throughout this project; however, the Cable Coordinator, Technical Integration Group, TM/CC, and the Installation L2M and L3M are available to answer any questions that may arise. Please see the flowcharts presented below for a simplified presentation of the information contained within this </w:t>
      </w:r>
      <w:commentRangeStart w:id="75"/>
      <w:r w:rsidRPr="004D5C02">
        <w:rPr>
          <w:rFonts w:cs="Helvetica"/>
          <w:sz w:val="22"/>
          <w:szCs w:val="22"/>
        </w:rPr>
        <w:t>document</w:t>
      </w:r>
      <w:commentRangeEnd w:id="75"/>
      <w:r w:rsidR="00B32B83" w:rsidRPr="004D5C02">
        <w:rPr>
          <w:rStyle w:val="CommentReference"/>
          <w:sz w:val="22"/>
          <w:szCs w:val="22"/>
        </w:rPr>
        <w:commentReference w:id="75"/>
      </w:r>
      <w:r w:rsidRPr="004D5C02">
        <w:rPr>
          <w:rFonts w:cs="Helvetica"/>
          <w:sz w:val="22"/>
          <w:szCs w:val="22"/>
        </w:rPr>
        <w:t>.</w:t>
      </w:r>
    </w:p>
    <w:p w14:paraId="07F65CE2" w14:textId="77777777" w:rsidR="00363C32" w:rsidRPr="004D5C02" w:rsidRDefault="00363C32" w:rsidP="00631EA2">
      <w:pPr>
        <w:pStyle w:val="BodyText"/>
        <w:tabs>
          <w:tab w:val="clear" w:pos="1714"/>
        </w:tabs>
        <w:spacing w:line="240" w:lineRule="auto"/>
        <w:jc w:val="both"/>
        <w:rPr>
          <w:rFonts w:cs="Helvetica"/>
          <w:sz w:val="22"/>
          <w:szCs w:val="22"/>
        </w:rPr>
      </w:pPr>
    </w:p>
    <w:p w14:paraId="31E9EBE7" w14:textId="35C95609" w:rsidR="00F1179A" w:rsidRPr="004D5C02" w:rsidRDefault="00F1179A" w:rsidP="00631EA2">
      <w:pPr>
        <w:pStyle w:val="BodyText"/>
        <w:tabs>
          <w:tab w:val="clear" w:pos="1714"/>
        </w:tabs>
        <w:spacing w:line="240" w:lineRule="auto"/>
        <w:jc w:val="both"/>
        <w:rPr>
          <w:rFonts w:cs="Helvetica"/>
          <w:sz w:val="22"/>
          <w:szCs w:val="22"/>
        </w:rPr>
      </w:pPr>
      <w:r w:rsidRPr="004D5C02">
        <w:rPr>
          <w:rFonts w:cs="Helvetica"/>
          <w:sz w:val="22"/>
          <w:szCs w:val="22"/>
        </w:rPr>
        <w:t>All Cable will under</w:t>
      </w:r>
      <w:r w:rsidR="00540672" w:rsidRPr="004D5C02">
        <w:rPr>
          <w:rFonts w:cs="Helvetica"/>
          <w:sz w:val="22"/>
          <w:szCs w:val="22"/>
        </w:rPr>
        <w:t>go</w:t>
      </w:r>
      <w:r w:rsidRPr="004D5C02">
        <w:rPr>
          <w:rFonts w:cs="Helvetica"/>
          <w:sz w:val="22"/>
          <w:szCs w:val="22"/>
        </w:rPr>
        <w:t xml:space="preserve"> a multi-stage approval process via the cable database. The process shown below shall be followed at all times for cable procurement and cable DB </w:t>
      </w:r>
      <w:commentRangeStart w:id="76"/>
      <w:r w:rsidRPr="004D5C02">
        <w:rPr>
          <w:rFonts w:cs="Helvetica"/>
          <w:sz w:val="22"/>
          <w:szCs w:val="22"/>
        </w:rPr>
        <w:t>entries</w:t>
      </w:r>
      <w:commentRangeEnd w:id="76"/>
      <w:r w:rsidR="00AC6225" w:rsidRPr="004D5C02">
        <w:rPr>
          <w:rStyle w:val="CommentReference"/>
          <w:sz w:val="22"/>
          <w:szCs w:val="22"/>
        </w:rPr>
        <w:commentReference w:id="76"/>
      </w:r>
      <w:r w:rsidRPr="004D5C02">
        <w:rPr>
          <w:rFonts w:cs="Helvetica"/>
          <w:sz w:val="22"/>
          <w:szCs w:val="22"/>
        </w:rPr>
        <w:t>:</w:t>
      </w:r>
    </w:p>
    <w:p w14:paraId="5BEFA354" w14:textId="43B34044" w:rsidR="00F1179A" w:rsidRDefault="00F1179A" w:rsidP="00F1179A">
      <w:pPr>
        <w:pStyle w:val="BodyText"/>
        <w:tabs>
          <w:tab w:val="clear" w:pos="1714"/>
        </w:tabs>
        <w:spacing w:line="240" w:lineRule="auto"/>
        <w:rPr>
          <w:rFonts w:cs="Helvetica"/>
        </w:rPr>
      </w:pPr>
      <w:r w:rsidRPr="00F1179A">
        <w:rPr>
          <w:rFonts w:cs="Helvetica"/>
          <w:noProof/>
        </w:rPr>
        <w:drawing>
          <wp:inline distT="0" distB="0" distL="0" distR="0" wp14:anchorId="14ED394D" wp14:editId="523A2473">
            <wp:extent cx="5943600" cy="2265045"/>
            <wp:effectExtent l="38100" t="0" r="19050" b="0"/>
            <wp:docPr id="16" name="Diagram 16">
              <a:extLst xmlns:a="http://schemas.openxmlformats.org/drawingml/2006/main">
                <a:ext uri="{FF2B5EF4-FFF2-40B4-BE49-F238E27FC236}">
                  <a16:creationId xmlns:a16="http://schemas.microsoft.com/office/drawing/2014/main" id="{643F2789-35E6-45C7-9AE8-4169A985741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4EB54885" w14:textId="796386DA" w:rsidR="00F1179A" w:rsidRPr="00E67A5A" w:rsidRDefault="00F1179A" w:rsidP="00F1179A">
      <w:pPr>
        <w:pStyle w:val="BodyText"/>
        <w:tabs>
          <w:tab w:val="clear" w:pos="1714"/>
        </w:tabs>
        <w:spacing w:line="240" w:lineRule="auto"/>
        <w:jc w:val="center"/>
        <w:rPr>
          <w:rFonts w:cs="Helvetica"/>
          <w:i/>
          <w:sz w:val="24"/>
        </w:rPr>
      </w:pPr>
      <w:r w:rsidRPr="00E67A5A">
        <w:rPr>
          <w:rFonts w:cs="Helvetica"/>
          <w:i/>
          <w:sz w:val="24"/>
        </w:rPr>
        <w:t xml:space="preserve">Figure </w:t>
      </w:r>
      <w:r w:rsidR="00E67A5A" w:rsidRPr="00E67A5A">
        <w:rPr>
          <w:rFonts w:cs="Helvetica"/>
          <w:i/>
          <w:sz w:val="24"/>
        </w:rPr>
        <w:t>4</w:t>
      </w:r>
      <w:r w:rsidRPr="00E67A5A">
        <w:rPr>
          <w:rFonts w:cs="Helvetica"/>
          <w:i/>
          <w:sz w:val="24"/>
        </w:rPr>
        <w:t>. Cable DB and Approval Process</w:t>
      </w:r>
    </w:p>
    <w:p w14:paraId="39C30265" w14:textId="093FC1A0" w:rsidR="00540672" w:rsidRDefault="00540672" w:rsidP="00F1179A">
      <w:pPr>
        <w:pStyle w:val="BodyText"/>
        <w:tabs>
          <w:tab w:val="clear" w:pos="1714"/>
        </w:tabs>
        <w:spacing w:line="240" w:lineRule="auto"/>
        <w:jc w:val="center"/>
        <w:rPr>
          <w:rFonts w:cs="Helvetica"/>
          <w:i/>
          <w:sz w:val="22"/>
          <w:szCs w:val="22"/>
        </w:rPr>
      </w:pPr>
    </w:p>
    <w:p w14:paraId="40824892" w14:textId="77777777" w:rsidR="00631EA2" w:rsidRDefault="00631EA2" w:rsidP="00F1179A">
      <w:pPr>
        <w:pStyle w:val="BodyText"/>
        <w:tabs>
          <w:tab w:val="clear" w:pos="1714"/>
        </w:tabs>
        <w:spacing w:line="240" w:lineRule="auto"/>
        <w:rPr>
          <w:rFonts w:cs="Helvetica"/>
        </w:rPr>
      </w:pPr>
    </w:p>
    <w:p w14:paraId="2B1FCBD1" w14:textId="77777777" w:rsidR="00631EA2" w:rsidRDefault="00631EA2" w:rsidP="00F1179A">
      <w:pPr>
        <w:pStyle w:val="BodyText"/>
        <w:tabs>
          <w:tab w:val="clear" w:pos="1714"/>
        </w:tabs>
        <w:spacing w:line="240" w:lineRule="auto"/>
        <w:rPr>
          <w:rFonts w:cs="Helvetica"/>
        </w:rPr>
      </w:pPr>
    </w:p>
    <w:p w14:paraId="524214D0" w14:textId="77777777" w:rsidR="00631EA2" w:rsidRDefault="00631EA2" w:rsidP="00F1179A">
      <w:pPr>
        <w:pStyle w:val="BodyText"/>
        <w:tabs>
          <w:tab w:val="clear" w:pos="1714"/>
        </w:tabs>
        <w:spacing w:line="240" w:lineRule="auto"/>
        <w:rPr>
          <w:rFonts w:cs="Helvetica"/>
        </w:rPr>
      </w:pPr>
    </w:p>
    <w:p w14:paraId="50F31E42" w14:textId="77777777" w:rsidR="00631EA2" w:rsidRDefault="00631EA2" w:rsidP="00F1179A">
      <w:pPr>
        <w:pStyle w:val="BodyText"/>
        <w:tabs>
          <w:tab w:val="clear" w:pos="1714"/>
        </w:tabs>
        <w:spacing w:line="240" w:lineRule="auto"/>
        <w:rPr>
          <w:rFonts w:cs="Helvetica"/>
        </w:rPr>
      </w:pPr>
    </w:p>
    <w:p w14:paraId="3FF5A110" w14:textId="77777777" w:rsidR="00631EA2" w:rsidRDefault="00631EA2" w:rsidP="00F1179A">
      <w:pPr>
        <w:pStyle w:val="BodyText"/>
        <w:tabs>
          <w:tab w:val="clear" w:pos="1714"/>
        </w:tabs>
        <w:spacing w:line="240" w:lineRule="auto"/>
        <w:rPr>
          <w:rFonts w:cs="Helvetica"/>
        </w:rPr>
      </w:pPr>
    </w:p>
    <w:p w14:paraId="63D30C8B" w14:textId="77777777" w:rsidR="00631EA2" w:rsidRDefault="00631EA2" w:rsidP="00F1179A">
      <w:pPr>
        <w:pStyle w:val="BodyText"/>
        <w:tabs>
          <w:tab w:val="clear" w:pos="1714"/>
        </w:tabs>
        <w:spacing w:line="240" w:lineRule="auto"/>
        <w:rPr>
          <w:rFonts w:cs="Helvetica"/>
        </w:rPr>
      </w:pPr>
    </w:p>
    <w:p w14:paraId="1C02082C" w14:textId="77777777" w:rsidR="00631EA2" w:rsidRDefault="00631EA2" w:rsidP="00F1179A">
      <w:pPr>
        <w:pStyle w:val="BodyText"/>
        <w:tabs>
          <w:tab w:val="clear" w:pos="1714"/>
        </w:tabs>
        <w:spacing w:line="240" w:lineRule="auto"/>
        <w:rPr>
          <w:rFonts w:cs="Helvetica"/>
        </w:rPr>
      </w:pPr>
    </w:p>
    <w:p w14:paraId="48075665" w14:textId="77777777" w:rsidR="00631EA2" w:rsidRDefault="00631EA2" w:rsidP="00F1179A">
      <w:pPr>
        <w:pStyle w:val="BodyText"/>
        <w:tabs>
          <w:tab w:val="clear" w:pos="1714"/>
        </w:tabs>
        <w:spacing w:line="240" w:lineRule="auto"/>
        <w:rPr>
          <w:rFonts w:cs="Helvetica"/>
        </w:rPr>
      </w:pPr>
    </w:p>
    <w:p w14:paraId="3EEB79F5" w14:textId="77777777" w:rsidR="00631EA2" w:rsidRDefault="00631EA2" w:rsidP="00F1179A">
      <w:pPr>
        <w:pStyle w:val="BodyText"/>
        <w:tabs>
          <w:tab w:val="clear" w:pos="1714"/>
        </w:tabs>
        <w:spacing w:line="240" w:lineRule="auto"/>
        <w:rPr>
          <w:rFonts w:cs="Helvetica"/>
        </w:rPr>
      </w:pPr>
    </w:p>
    <w:p w14:paraId="5C5591B1" w14:textId="77777777" w:rsidR="00631EA2" w:rsidRDefault="00631EA2" w:rsidP="00F1179A">
      <w:pPr>
        <w:pStyle w:val="BodyText"/>
        <w:tabs>
          <w:tab w:val="clear" w:pos="1714"/>
        </w:tabs>
        <w:spacing w:line="240" w:lineRule="auto"/>
        <w:rPr>
          <w:rFonts w:cs="Helvetica"/>
        </w:rPr>
      </w:pPr>
    </w:p>
    <w:p w14:paraId="2F1A7EDE" w14:textId="77777777" w:rsidR="00631EA2" w:rsidRDefault="00631EA2" w:rsidP="00F1179A">
      <w:pPr>
        <w:pStyle w:val="BodyText"/>
        <w:tabs>
          <w:tab w:val="clear" w:pos="1714"/>
        </w:tabs>
        <w:spacing w:line="240" w:lineRule="auto"/>
        <w:rPr>
          <w:rFonts w:cs="Helvetica"/>
        </w:rPr>
      </w:pPr>
    </w:p>
    <w:p w14:paraId="08284B2D" w14:textId="2AE44B26" w:rsidR="00F1179A" w:rsidRPr="004D5C02" w:rsidRDefault="00F1179A" w:rsidP="00F1179A">
      <w:pPr>
        <w:pStyle w:val="BodyText"/>
        <w:tabs>
          <w:tab w:val="clear" w:pos="1714"/>
        </w:tabs>
        <w:spacing w:line="240" w:lineRule="auto"/>
        <w:rPr>
          <w:rFonts w:cs="Helvetica"/>
          <w:sz w:val="22"/>
          <w:szCs w:val="22"/>
        </w:rPr>
      </w:pPr>
      <w:r w:rsidRPr="004D5C02">
        <w:rPr>
          <w:rFonts w:cs="Helvetica"/>
          <w:sz w:val="22"/>
          <w:szCs w:val="22"/>
        </w:rPr>
        <w:lastRenderedPageBreak/>
        <w:t>The following Q</w:t>
      </w:r>
      <w:r w:rsidR="00AF081A" w:rsidRPr="004D5C02">
        <w:rPr>
          <w:rFonts w:cs="Helvetica"/>
          <w:sz w:val="22"/>
          <w:szCs w:val="22"/>
        </w:rPr>
        <w:t>C</w:t>
      </w:r>
      <w:r w:rsidRPr="004D5C02">
        <w:rPr>
          <w:rFonts w:cs="Helvetica"/>
          <w:sz w:val="22"/>
          <w:szCs w:val="22"/>
        </w:rPr>
        <w:t xml:space="preserve"> process will be </w:t>
      </w:r>
      <w:r w:rsidR="00AF081A" w:rsidRPr="004D5C02">
        <w:rPr>
          <w:rFonts w:cs="Helvetica"/>
          <w:sz w:val="22"/>
          <w:szCs w:val="22"/>
        </w:rPr>
        <w:t>followed when</w:t>
      </w:r>
      <w:r w:rsidRPr="004D5C02">
        <w:rPr>
          <w:rFonts w:cs="Helvetica"/>
          <w:sz w:val="22"/>
          <w:szCs w:val="22"/>
        </w:rPr>
        <w:t xml:space="preserve"> the cable arrives on-site:</w:t>
      </w:r>
    </w:p>
    <w:p w14:paraId="070DA5C0" w14:textId="39E00763" w:rsidR="00F1179A" w:rsidRDefault="00F1179A" w:rsidP="00F1179A">
      <w:pPr>
        <w:pStyle w:val="BodyText"/>
        <w:tabs>
          <w:tab w:val="clear" w:pos="1714"/>
        </w:tabs>
        <w:spacing w:line="240" w:lineRule="auto"/>
        <w:rPr>
          <w:rFonts w:cs="Helvetica"/>
        </w:rPr>
      </w:pPr>
      <w:r w:rsidRPr="00F1179A">
        <w:rPr>
          <w:rFonts w:cs="Helvetica"/>
          <w:noProof/>
        </w:rPr>
        <w:drawing>
          <wp:inline distT="0" distB="0" distL="0" distR="0" wp14:anchorId="6ED0538D" wp14:editId="5D0A56ED">
            <wp:extent cx="5943600" cy="2859405"/>
            <wp:effectExtent l="38100" t="0" r="38100" b="0"/>
            <wp:docPr id="17" name="Diagram 17">
              <a:extLst xmlns:a="http://schemas.openxmlformats.org/drawingml/2006/main">
                <a:ext uri="{FF2B5EF4-FFF2-40B4-BE49-F238E27FC236}">
                  <a16:creationId xmlns:a16="http://schemas.microsoft.com/office/drawing/2014/main" id="{643F2789-35E6-45C7-9AE8-4169A985741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2882958" w14:textId="78D06E36" w:rsidR="00F1179A" w:rsidRPr="00E67A5A" w:rsidRDefault="00F1179A" w:rsidP="00F1179A">
      <w:pPr>
        <w:pStyle w:val="BodyText"/>
        <w:tabs>
          <w:tab w:val="clear" w:pos="1714"/>
        </w:tabs>
        <w:spacing w:line="240" w:lineRule="auto"/>
        <w:jc w:val="center"/>
        <w:rPr>
          <w:rFonts w:cs="Helvetica"/>
          <w:i/>
          <w:sz w:val="24"/>
        </w:rPr>
      </w:pPr>
      <w:r w:rsidRPr="00E67A5A">
        <w:rPr>
          <w:rFonts w:cs="Helvetica"/>
          <w:i/>
          <w:sz w:val="24"/>
        </w:rPr>
        <w:t xml:space="preserve">Figure </w:t>
      </w:r>
      <w:r w:rsidR="00E67A5A" w:rsidRPr="00E67A5A">
        <w:rPr>
          <w:rFonts w:cs="Helvetica"/>
          <w:i/>
          <w:sz w:val="24"/>
        </w:rPr>
        <w:t>5</w:t>
      </w:r>
      <w:r w:rsidRPr="00E67A5A">
        <w:rPr>
          <w:rFonts w:cs="Helvetica"/>
          <w:i/>
          <w:sz w:val="24"/>
        </w:rPr>
        <w:t>. Q</w:t>
      </w:r>
      <w:r w:rsidR="00AF081A" w:rsidRPr="00E67A5A">
        <w:rPr>
          <w:rFonts w:cs="Helvetica"/>
          <w:i/>
          <w:sz w:val="24"/>
        </w:rPr>
        <w:t>C</w:t>
      </w:r>
      <w:r w:rsidRPr="00E67A5A">
        <w:rPr>
          <w:rFonts w:cs="Helvetica"/>
          <w:i/>
          <w:sz w:val="24"/>
        </w:rPr>
        <w:t xml:space="preserve"> process at Cable Delivery</w:t>
      </w:r>
    </w:p>
    <w:p w14:paraId="019AC885" w14:textId="77777777" w:rsidR="00F1179A" w:rsidRDefault="00F1179A" w:rsidP="00F1179A">
      <w:pPr>
        <w:pStyle w:val="BodyText"/>
        <w:tabs>
          <w:tab w:val="clear" w:pos="1714"/>
        </w:tabs>
        <w:spacing w:line="240" w:lineRule="auto"/>
        <w:rPr>
          <w:rFonts w:cs="Helvetica"/>
        </w:rPr>
      </w:pPr>
    </w:p>
    <w:p w14:paraId="42EC3CE0" w14:textId="1A8FA664" w:rsidR="00F1179A" w:rsidRDefault="00F1179A" w:rsidP="00F1179A">
      <w:pPr>
        <w:pStyle w:val="BodyText"/>
        <w:tabs>
          <w:tab w:val="clear" w:pos="1714"/>
        </w:tabs>
        <w:spacing w:line="240" w:lineRule="auto"/>
        <w:rPr>
          <w:rFonts w:cs="Helvetica"/>
        </w:rPr>
      </w:pPr>
      <w:r w:rsidRPr="004D5C02">
        <w:rPr>
          <w:rFonts w:cs="Helvetica"/>
          <w:sz w:val="22"/>
          <w:szCs w:val="22"/>
        </w:rPr>
        <w:t>Lastly, the following describes the installation process:</w:t>
      </w:r>
      <w:r w:rsidRPr="00F1179A">
        <w:rPr>
          <w:rFonts w:cs="Helvetica"/>
          <w:noProof/>
        </w:rPr>
        <w:drawing>
          <wp:inline distT="0" distB="0" distL="0" distR="0" wp14:anchorId="53AECD9B" wp14:editId="6BE2D612">
            <wp:extent cx="5943600" cy="3636645"/>
            <wp:effectExtent l="19050" t="0" r="38100" b="0"/>
            <wp:docPr id="18" name="Diagram 18">
              <a:extLst xmlns:a="http://schemas.openxmlformats.org/drawingml/2006/main">
                <a:ext uri="{FF2B5EF4-FFF2-40B4-BE49-F238E27FC236}">
                  <a16:creationId xmlns:a16="http://schemas.microsoft.com/office/drawing/2014/main" id="{643F2789-35E6-45C7-9AE8-4169A985741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bookmarkStart w:id="77" w:name="_GoBack"/>
      <w:bookmarkEnd w:id="77"/>
    </w:p>
    <w:p w14:paraId="57493644" w14:textId="6069F67D" w:rsidR="00F1179A" w:rsidRPr="00E67A5A" w:rsidRDefault="00F1179A" w:rsidP="00F1179A">
      <w:pPr>
        <w:pStyle w:val="BodyText"/>
        <w:tabs>
          <w:tab w:val="clear" w:pos="1714"/>
        </w:tabs>
        <w:spacing w:line="240" w:lineRule="auto"/>
        <w:jc w:val="center"/>
        <w:rPr>
          <w:rFonts w:cs="Helvetica"/>
          <w:i/>
          <w:sz w:val="24"/>
        </w:rPr>
      </w:pPr>
      <w:r w:rsidRPr="00E67A5A">
        <w:rPr>
          <w:rFonts w:cs="Helvetica"/>
          <w:i/>
          <w:sz w:val="24"/>
        </w:rPr>
        <w:t xml:space="preserve">Figure </w:t>
      </w:r>
      <w:r w:rsidR="00E67A5A" w:rsidRPr="00E67A5A">
        <w:rPr>
          <w:rFonts w:cs="Helvetica"/>
          <w:i/>
          <w:sz w:val="24"/>
        </w:rPr>
        <w:t>6</w:t>
      </w:r>
      <w:r w:rsidRPr="00E67A5A">
        <w:rPr>
          <w:rFonts w:cs="Helvetica"/>
          <w:i/>
          <w:sz w:val="24"/>
        </w:rPr>
        <w:t>. Cable Installation Process</w:t>
      </w:r>
    </w:p>
    <w:p w14:paraId="29755961" w14:textId="77777777" w:rsidR="00363C32" w:rsidRDefault="00363C32" w:rsidP="00F1179A">
      <w:pPr>
        <w:pStyle w:val="BodyText"/>
        <w:tabs>
          <w:tab w:val="clear" w:pos="1714"/>
        </w:tabs>
        <w:spacing w:line="240" w:lineRule="auto"/>
        <w:jc w:val="center"/>
        <w:rPr>
          <w:rFonts w:cs="Helvetica"/>
          <w:i/>
          <w:sz w:val="22"/>
          <w:szCs w:val="22"/>
        </w:rPr>
      </w:pPr>
    </w:p>
    <w:p w14:paraId="0F8A6753" w14:textId="44604135" w:rsidR="0045294B" w:rsidRPr="0045294B" w:rsidRDefault="0045294B" w:rsidP="0045294B">
      <w:pPr>
        <w:pStyle w:val="Heading1"/>
        <w:tabs>
          <w:tab w:val="clear" w:pos="1714"/>
          <w:tab w:val="left" w:pos="450"/>
        </w:tabs>
        <w:ind w:left="360"/>
        <w:rPr>
          <w:sz w:val="24"/>
          <w:szCs w:val="24"/>
        </w:rPr>
      </w:pPr>
      <w:bookmarkStart w:id="78" w:name="_Toc513196971"/>
      <w:bookmarkStart w:id="79" w:name="_Toc43121336"/>
      <w:r w:rsidRPr="0045294B">
        <w:rPr>
          <w:sz w:val="24"/>
          <w:szCs w:val="24"/>
        </w:rPr>
        <w:t xml:space="preserve">Reference </w:t>
      </w:r>
      <w:commentRangeStart w:id="80"/>
      <w:commentRangeStart w:id="81"/>
      <w:commentRangeStart w:id="82"/>
      <w:r w:rsidRPr="0045294B">
        <w:rPr>
          <w:sz w:val="24"/>
          <w:szCs w:val="24"/>
        </w:rPr>
        <w:t>Documents</w:t>
      </w:r>
      <w:bookmarkEnd w:id="78"/>
      <w:commentRangeEnd w:id="80"/>
      <w:r w:rsidRPr="0045294B">
        <w:rPr>
          <w:rStyle w:val="CommentReference"/>
          <w:rFonts w:eastAsia="MS Mincho"/>
          <w:b w:val="0"/>
          <w:color w:val="auto"/>
          <w:spacing w:val="0"/>
          <w:kern w:val="0"/>
          <w:sz w:val="24"/>
          <w:szCs w:val="24"/>
        </w:rPr>
        <w:commentReference w:id="80"/>
      </w:r>
      <w:commentRangeEnd w:id="81"/>
      <w:r w:rsidRPr="0045294B">
        <w:rPr>
          <w:rStyle w:val="CommentReference"/>
          <w:rFonts w:eastAsia="MS Mincho"/>
          <w:b w:val="0"/>
          <w:color w:val="auto"/>
          <w:spacing w:val="0"/>
          <w:kern w:val="0"/>
          <w:sz w:val="24"/>
          <w:szCs w:val="24"/>
        </w:rPr>
        <w:commentReference w:id="81"/>
      </w:r>
      <w:commentRangeEnd w:id="82"/>
      <w:r w:rsidRPr="0045294B">
        <w:rPr>
          <w:rStyle w:val="CommentReference"/>
          <w:rFonts w:eastAsia="MS Mincho"/>
          <w:b w:val="0"/>
          <w:color w:val="auto"/>
          <w:spacing w:val="0"/>
          <w:kern w:val="0"/>
          <w:sz w:val="24"/>
          <w:szCs w:val="24"/>
        </w:rPr>
        <w:commentReference w:id="82"/>
      </w:r>
      <w:bookmarkEnd w:id="79"/>
    </w:p>
    <w:p w14:paraId="6BA12BF7" w14:textId="21209273" w:rsidR="0045294B" w:rsidRDefault="0045294B" w:rsidP="00F1179A">
      <w:pPr>
        <w:pStyle w:val="BodyText"/>
        <w:tabs>
          <w:tab w:val="clear" w:pos="1714"/>
        </w:tabs>
        <w:spacing w:line="240" w:lineRule="auto"/>
        <w:jc w:val="center"/>
        <w:rPr>
          <w:rFonts w:cs="Helvetica"/>
          <w:i/>
          <w:sz w:val="22"/>
          <w:szCs w:val="22"/>
        </w:rPr>
      </w:pPr>
    </w:p>
    <w:tbl>
      <w:tblPr>
        <w:tblStyle w:val="GridTable6Colorful-Accent1"/>
        <w:tblW w:w="9355" w:type="dxa"/>
        <w:tblLook w:val="04A0" w:firstRow="1" w:lastRow="0" w:firstColumn="1" w:lastColumn="0" w:noHBand="0" w:noVBand="1"/>
      </w:tblPr>
      <w:tblGrid>
        <w:gridCol w:w="340"/>
        <w:gridCol w:w="4456"/>
        <w:gridCol w:w="4559"/>
      </w:tblGrid>
      <w:tr w:rsidR="0045294B" w14:paraId="18F87C01" w14:textId="77777777" w:rsidTr="00D47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 w:type="dxa"/>
          </w:tcPr>
          <w:p w14:paraId="678FCD73" w14:textId="77777777" w:rsidR="0045294B" w:rsidRPr="0024408A" w:rsidRDefault="0045294B" w:rsidP="00D479F3">
            <w:pPr>
              <w:pStyle w:val="ListParagraph"/>
              <w:ind w:left="0"/>
              <w:rPr>
                <w:color w:val="auto"/>
                <w:sz w:val="22"/>
                <w:szCs w:val="22"/>
              </w:rPr>
            </w:pPr>
            <w:r w:rsidRPr="0024408A">
              <w:rPr>
                <w:color w:val="auto"/>
                <w:sz w:val="22"/>
                <w:szCs w:val="22"/>
              </w:rPr>
              <w:t>1</w:t>
            </w:r>
          </w:p>
        </w:tc>
        <w:tc>
          <w:tcPr>
            <w:tcW w:w="4456" w:type="dxa"/>
          </w:tcPr>
          <w:p w14:paraId="12C99FB4" w14:textId="77777777" w:rsidR="0045294B" w:rsidRPr="0024408A" w:rsidRDefault="0045294B" w:rsidP="00D479F3">
            <w:pPr>
              <w:pStyle w:val="ListParagraph"/>
              <w:ind w:left="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24408A">
              <w:rPr>
                <w:b w:val="0"/>
                <w:bCs w:val="0"/>
                <w:color w:val="auto"/>
                <w:sz w:val="22"/>
                <w:szCs w:val="22"/>
              </w:rPr>
              <w:t>PIP-II Standard Cable and Connector List</w:t>
            </w:r>
          </w:p>
        </w:tc>
        <w:tc>
          <w:tcPr>
            <w:tcW w:w="4559" w:type="dxa"/>
          </w:tcPr>
          <w:p w14:paraId="5C007795" w14:textId="77777777" w:rsidR="0045294B" w:rsidRPr="0024408A" w:rsidRDefault="0045294B" w:rsidP="00D479F3">
            <w:pPr>
              <w:pStyle w:val="ListParagraph"/>
              <w:ind w:left="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24408A">
              <w:rPr>
                <w:b w:val="0"/>
                <w:bCs w:val="0"/>
                <w:color w:val="auto"/>
                <w:sz w:val="22"/>
                <w:szCs w:val="22"/>
              </w:rPr>
              <w:t>PIP-II-doc-2824</w:t>
            </w:r>
          </w:p>
        </w:tc>
      </w:tr>
      <w:tr w:rsidR="0045294B" w14:paraId="63F378E4" w14:textId="77777777" w:rsidTr="00D47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 w:type="dxa"/>
          </w:tcPr>
          <w:p w14:paraId="0FB9E2EC" w14:textId="77777777" w:rsidR="0045294B" w:rsidRPr="008D303A" w:rsidRDefault="0045294B" w:rsidP="00D479F3">
            <w:pPr>
              <w:pStyle w:val="ListParagraph"/>
              <w:ind w:left="0"/>
              <w:rPr>
                <w:color w:val="auto"/>
                <w:sz w:val="22"/>
                <w:szCs w:val="22"/>
              </w:rPr>
            </w:pPr>
            <w:r>
              <w:rPr>
                <w:color w:val="auto"/>
                <w:sz w:val="22"/>
                <w:szCs w:val="22"/>
              </w:rPr>
              <w:t>2</w:t>
            </w:r>
          </w:p>
        </w:tc>
        <w:tc>
          <w:tcPr>
            <w:tcW w:w="4456" w:type="dxa"/>
          </w:tcPr>
          <w:p w14:paraId="69431FD2" w14:textId="77777777" w:rsidR="0045294B" w:rsidRPr="008D303A" w:rsidRDefault="0045294B" w:rsidP="00D479F3">
            <w:pPr>
              <w:pStyle w:val="ListParagraph"/>
              <w:ind w:left="0"/>
              <w:cnfStyle w:val="000000100000" w:firstRow="0" w:lastRow="0" w:firstColumn="0" w:lastColumn="0" w:oddVBand="0" w:evenVBand="0" w:oddHBand="1" w:evenHBand="0" w:firstRowFirstColumn="0" w:firstRowLastColumn="0" w:lastRowFirstColumn="0" w:lastRowLastColumn="0"/>
              <w:rPr>
                <w:color w:val="auto"/>
                <w:sz w:val="22"/>
                <w:szCs w:val="22"/>
              </w:rPr>
            </w:pPr>
            <w:r w:rsidRPr="008D303A">
              <w:rPr>
                <w:color w:val="auto"/>
                <w:sz w:val="22"/>
                <w:szCs w:val="22"/>
              </w:rPr>
              <w:t>PIP-II Naming Convention</w:t>
            </w:r>
          </w:p>
        </w:tc>
        <w:tc>
          <w:tcPr>
            <w:tcW w:w="4559" w:type="dxa"/>
          </w:tcPr>
          <w:p w14:paraId="4F289BF2" w14:textId="77777777" w:rsidR="0045294B" w:rsidRPr="008D303A" w:rsidRDefault="0045294B" w:rsidP="00D479F3">
            <w:pPr>
              <w:pStyle w:val="ListParagraph"/>
              <w:ind w:left="0"/>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TCXXXXXXX</w:t>
            </w:r>
          </w:p>
        </w:tc>
      </w:tr>
      <w:tr w:rsidR="0045294B" w14:paraId="6D3A090A" w14:textId="77777777" w:rsidTr="00D479F3">
        <w:tc>
          <w:tcPr>
            <w:cnfStyle w:val="001000000000" w:firstRow="0" w:lastRow="0" w:firstColumn="1" w:lastColumn="0" w:oddVBand="0" w:evenVBand="0" w:oddHBand="0" w:evenHBand="0" w:firstRowFirstColumn="0" w:firstRowLastColumn="0" w:lastRowFirstColumn="0" w:lastRowLastColumn="0"/>
            <w:tcW w:w="340" w:type="dxa"/>
          </w:tcPr>
          <w:p w14:paraId="0E71A4D6" w14:textId="77777777" w:rsidR="0045294B" w:rsidRPr="0024408A" w:rsidRDefault="0045294B" w:rsidP="00D479F3">
            <w:pPr>
              <w:pStyle w:val="ListParagraph"/>
              <w:ind w:left="0"/>
              <w:rPr>
                <w:color w:val="auto"/>
                <w:sz w:val="22"/>
                <w:szCs w:val="22"/>
              </w:rPr>
            </w:pPr>
            <w:r w:rsidRPr="0024408A">
              <w:rPr>
                <w:color w:val="auto"/>
                <w:sz w:val="22"/>
                <w:szCs w:val="22"/>
              </w:rPr>
              <w:t>3</w:t>
            </w:r>
          </w:p>
        </w:tc>
        <w:tc>
          <w:tcPr>
            <w:tcW w:w="4456" w:type="dxa"/>
          </w:tcPr>
          <w:p w14:paraId="38CD6FB2" w14:textId="77777777" w:rsidR="0045294B" w:rsidRPr="003769A9" w:rsidRDefault="0045294B" w:rsidP="00D479F3">
            <w:pPr>
              <w:pStyle w:val="ListParagraph"/>
              <w:ind w:left="0"/>
              <w:cnfStyle w:val="000000000000" w:firstRow="0" w:lastRow="0" w:firstColumn="0" w:lastColumn="0" w:oddVBand="0" w:evenVBand="0" w:oddHBand="0" w:evenHBand="0" w:firstRowFirstColumn="0" w:firstRowLastColumn="0" w:lastRowFirstColumn="0" w:lastRowLastColumn="0"/>
              <w:rPr>
                <w:color w:val="auto"/>
                <w:sz w:val="22"/>
                <w:szCs w:val="22"/>
              </w:rPr>
            </w:pPr>
            <w:r w:rsidRPr="003769A9">
              <w:rPr>
                <w:color w:val="auto"/>
                <w:sz w:val="22"/>
                <w:szCs w:val="22"/>
              </w:rPr>
              <w:t>PIP-II Cable Database</w:t>
            </w:r>
          </w:p>
        </w:tc>
        <w:tc>
          <w:tcPr>
            <w:tcW w:w="4559" w:type="dxa"/>
          </w:tcPr>
          <w:p w14:paraId="3C42E438" w14:textId="77777777" w:rsidR="0045294B" w:rsidRPr="008D303A" w:rsidRDefault="009535BA" w:rsidP="00D479F3">
            <w:pPr>
              <w:pStyle w:val="ListParagraph"/>
              <w:ind w:left="0"/>
              <w:cnfStyle w:val="000000000000" w:firstRow="0" w:lastRow="0" w:firstColumn="0" w:lastColumn="0" w:oddVBand="0" w:evenVBand="0" w:oddHBand="0" w:evenHBand="0" w:firstRowFirstColumn="0" w:firstRowLastColumn="0" w:lastRowFirstColumn="0" w:lastRowLastColumn="0"/>
              <w:rPr>
                <w:sz w:val="22"/>
                <w:szCs w:val="22"/>
              </w:rPr>
            </w:pPr>
            <w:hyperlink r:id="rId54" w:history="1">
              <w:r w:rsidR="0045294B" w:rsidRPr="00F94B85">
                <w:rPr>
                  <w:rStyle w:val="Hyperlink"/>
                  <w:sz w:val="22"/>
                  <w:szCs w:val="22"/>
                </w:rPr>
                <w:t>https://www-bd.fnal.gov/cable/pip2.html</w:t>
              </w:r>
            </w:hyperlink>
          </w:p>
        </w:tc>
      </w:tr>
      <w:tr w:rsidR="0045294B" w14:paraId="46C76D0D" w14:textId="77777777" w:rsidTr="00D47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 w:type="dxa"/>
          </w:tcPr>
          <w:p w14:paraId="6679B686" w14:textId="77777777" w:rsidR="0045294B" w:rsidRPr="0024408A" w:rsidRDefault="0045294B" w:rsidP="00D479F3">
            <w:pPr>
              <w:pStyle w:val="ListParagraph"/>
              <w:ind w:left="0"/>
              <w:rPr>
                <w:color w:val="auto"/>
                <w:sz w:val="22"/>
                <w:szCs w:val="22"/>
              </w:rPr>
            </w:pPr>
            <w:r w:rsidRPr="0024408A">
              <w:rPr>
                <w:color w:val="auto"/>
                <w:sz w:val="22"/>
                <w:szCs w:val="22"/>
              </w:rPr>
              <w:t>4</w:t>
            </w:r>
          </w:p>
        </w:tc>
        <w:tc>
          <w:tcPr>
            <w:tcW w:w="4456" w:type="dxa"/>
          </w:tcPr>
          <w:p w14:paraId="665C101D" w14:textId="77777777" w:rsidR="0045294B" w:rsidRPr="00406E48" w:rsidRDefault="0045294B" w:rsidP="00D479F3">
            <w:pPr>
              <w:pStyle w:val="ListParagraph"/>
              <w:ind w:left="0"/>
              <w:cnfStyle w:val="000000100000" w:firstRow="0" w:lastRow="0" w:firstColumn="0" w:lastColumn="0" w:oddVBand="0" w:evenVBand="0" w:oddHBand="1" w:evenHBand="0" w:firstRowFirstColumn="0" w:firstRowLastColumn="0" w:lastRowFirstColumn="0" w:lastRowLastColumn="0"/>
              <w:rPr>
                <w:color w:val="auto"/>
                <w:sz w:val="22"/>
                <w:szCs w:val="22"/>
              </w:rPr>
            </w:pPr>
            <w:r w:rsidRPr="00406E48">
              <w:rPr>
                <w:color w:val="auto"/>
                <w:sz w:val="22"/>
                <w:szCs w:val="22"/>
              </w:rPr>
              <w:t>PIP-II Cable Criteria</w:t>
            </w:r>
          </w:p>
        </w:tc>
        <w:tc>
          <w:tcPr>
            <w:tcW w:w="4559" w:type="dxa"/>
          </w:tcPr>
          <w:p w14:paraId="74E315C7" w14:textId="77777777" w:rsidR="0045294B" w:rsidRPr="00406E48" w:rsidRDefault="0045294B" w:rsidP="00D479F3">
            <w:pPr>
              <w:pStyle w:val="ListParagraph"/>
              <w:ind w:left="0"/>
              <w:cnfStyle w:val="000000100000" w:firstRow="0" w:lastRow="0" w:firstColumn="0" w:lastColumn="0" w:oddVBand="0" w:evenVBand="0" w:oddHBand="1" w:evenHBand="0" w:firstRowFirstColumn="0" w:firstRowLastColumn="0" w:lastRowFirstColumn="0" w:lastRowLastColumn="0"/>
              <w:rPr>
                <w:color w:val="auto"/>
                <w:sz w:val="22"/>
                <w:szCs w:val="22"/>
              </w:rPr>
            </w:pPr>
            <w:r w:rsidRPr="00406E48">
              <w:rPr>
                <w:color w:val="auto"/>
                <w:sz w:val="22"/>
                <w:szCs w:val="22"/>
              </w:rPr>
              <w:t>PIP-II-doc-</w:t>
            </w:r>
            <w:r>
              <w:rPr>
                <w:color w:val="auto"/>
                <w:sz w:val="22"/>
                <w:szCs w:val="22"/>
              </w:rPr>
              <w:t>3054</w:t>
            </w:r>
          </w:p>
        </w:tc>
      </w:tr>
      <w:tr w:rsidR="0045294B" w14:paraId="0945A8DB" w14:textId="77777777" w:rsidTr="00D479F3">
        <w:tc>
          <w:tcPr>
            <w:cnfStyle w:val="001000000000" w:firstRow="0" w:lastRow="0" w:firstColumn="1" w:lastColumn="0" w:oddVBand="0" w:evenVBand="0" w:oddHBand="0" w:evenHBand="0" w:firstRowFirstColumn="0" w:firstRowLastColumn="0" w:lastRowFirstColumn="0" w:lastRowLastColumn="0"/>
            <w:tcW w:w="340" w:type="dxa"/>
          </w:tcPr>
          <w:p w14:paraId="6BAF6C01" w14:textId="77777777" w:rsidR="0045294B" w:rsidRPr="0024408A" w:rsidRDefault="0045294B" w:rsidP="00D479F3">
            <w:pPr>
              <w:pStyle w:val="ListParagraph"/>
              <w:ind w:left="0"/>
              <w:rPr>
                <w:color w:val="auto"/>
                <w:sz w:val="22"/>
                <w:szCs w:val="22"/>
              </w:rPr>
            </w:pPr>
            <w:r w:rsidRPr="0024408A">
              <w:rPr>
                <w:color w:val="auto"/>
                <w:sz w:val="22"/>
                <w:szCs w:val="22"/>
              </w:rPr>
              <w:t>5</w:t>
            </w:r>
          </w:p>
        </w:tc>
        <w:tc>
          <w:tcPr>
            <w:tcW w:w="4456" w:type="dxa"/>
          </w:tcPr>
          <w:p w14:paraId="43CF4BDD" w14:textId="77777777" w:rsidR="0045294B" w:rsidRPr="00933281" w:rsidRDefault="0045294B" w:rsidP="00D479F3">
            <w:pPr>
              <w:pStyle w:val="ListParagraph"/>
              <w:ind w:left="0"/>
              <w:cnfStyle w:val="000000000000" w:firstRow="0" w:lastRow="0" w:firstColumn="0" w:lastColumn="0" w:oddVBand="0" w:evenVBand="0" w:oddHBand="0" w:evenHBand="0" w:firstRowFirstColumn="0" w:firstRowLastColumn="0" w:lastRowFirstColumn="0" w:lastRowLastColumn="0"/>
              <w:rPr>
                <w:color w:val="auto"/>
                <w:sz w:val="22"/>
                <w:szCs w:val="22"/>
              </w:rPr>
            </w:pPr>
            <w:r w:rsidRPr="00933281">
              <w:rPr>
                <w:color w:val="auto"/>
                <w:sz w:val="22"/>
                <w:szCs w:val="22"/>
              </w:rPr>
              <w:t>PIP-II Building Infrastructure QC Document</w:t>
            </w:r>
          </w:p>
        </w:tc>
        <w:tc>
          <w:tcPr>
            <w:tcW w:w="4559" w:type="dxa"/>
          </w:tcPr>
          <w:p w14:paraId="029E2D8A" w14:textId="77777777" w:rsidR="0045294B" w:rsidRPr="00933281" w:rsidRDefault="0045294B" w:rsidP="00D479F3">
            <w:pPr>
              <w:pStyle w:val="ListParagraph"/>
              <w:ind w:left="0"/>
              <w:cnfStyle w:val="000000000000" w:firstRow="0" w:lastRow="0" w:firstColumn="0" w:lastColumn="0" w:oddVBand="0" w:evenVBand="0" w:oddHBand="0" w:evenHBand="0" w:firstRowFirstColumn="0" w:firstRowLastColumn="0" w:lastRowFirstColumn="0" w:lastRowLastColumn="0"/>
              <w:rPr>
                <w:color w:val="auto"/>
                <w:sz w:val="22"/>
                <w:szCs w:val="22"/>
              </w:rPr>
            </w:pPr>
            <w:r w:rsidRPr="00933281">
              <w:rPr>
                <w:color w:val="auto"/>
                <w:sz w:val="22"/>
                <w:szCs w:val="22"/>
              </w:rPr>
              <w:t>PIP-II-doc-XXXX</w:t>
            </w:r>
          </w:p>
        </w:tc>
      </w:tr>
      <w:tr w:rsidR="0045294B" w14:paraId="0F9624DB" w14:textId="77777777" w:rsidTr="00D479F3">
        <w:trPr>
          <w:cnfStyle w:val="000000100000" w:firstRow="0" w:lastRow="0" w:firstColumn="0" w:lastColumn="0" w:oddVBand="0" w:evenVBand="0" w:oddHBand="1" w:evenHBand="0" w:firstRowFirstColumn="0" w:firstRowLastColumn="0" w:lastRowFirstColumn="0" w:lastRowLastColumn="0"/>
          <w:ins w:id="83" w:author="Jemila Adetunji" w:date="2020-06-08T10:02:00Z"/>
        </w:trPr>
        <w:tc>
          <w:tcPr>
            <w:cnfStyle w:val="001000000000" w:firstRow="0" w:lastRow="0" w:firstColumn="1" w:lastColumn="0" w:oddVBand="0" w:evenVBand="0" w:oddHBand="0" w:evenHBand="0" w:firstRowFirstColumn="0" w:firstRowLastColumn="0" w:lastRowFirstColumn="0" w:lastRowLastColumn="0"/>
            <w:tcW w:w="340" w:type="dxa"/>
          </w:tcPr>
          <w:p w14:paraId="506B82FF" w14:textId="77777777" w:rsidR="0045294B" w:rsidRPr="00EF548D" w:rsidRDefault="0045294B" w:rsidP="00D479F3">
            <w:pPr>
              <w:pStyle w:val="ListParagraph"/>
              <w:ind w:left="0"/>
              <w:rPr>
                <w:ins w:id="84" w:author="Jemila Adetunji" w:date="2020-06-08T10:02:00Z"/>
                <w:color w:val="auto"/>
                <w:sz w:val="22"/>
                <w:szCs w:val="22"/>
              </w:rPr>
            </w:pPr>
            <w:r w:rsidRPr="00EF548D">
              <w:rPr>
                <w:color w:val="auto"/>
                <w:sz w:val="22"/>
                <w:szCs w:val="22"/>
              </w:rPr>
              <w:t>6</w:t>
            </w:r>
          </w:p>
        </w:tc>
        <w:tc>
          <w:tcPr>
            <w:tcW w:w="4456" w:type="dxa"/>
          </w:tcPr>
          <w:p w14:paraId="478D4C44" w14:textId="77777777" w:rsidR="0045294B" w:rsidRPr="00EF548D" w:rsidRDefault="0045294B" w:rsidP="00D479F3">
            <w:pPr>
              <w:pStyle w:val="ListParagraph"/>
              <w:ind w:left="0"/>
              <w:cnfStyle w:val="000000100000" w:firstRow="0" w:lastRow="0" w:firstColumn="0" w:lastColumn="0" w:oddVBand="0" w:evenVBand="0" w:oddHBand="1" w:evenHBand="0" w:firstRowFirstColumn="0" w:firstRowLastColumn="0" w:lastRowFirstColumn="0" w:lastRowLastColumn="0"/>
              <w:rPr>
                <w:ins w:id="85" w:author="Jemila Adetunji" w:date="2020-06-08T10:02:00Z"/>
                <w:color w:val="auto"/>
                <w:sz w:val="22"/>
                <w:szCs w:val="22"/>
              </w:rPr>
            </w:pPr>
            <w:commentRangeStart w:id="86"/>
            <w:commentRangeEnd w:id="86"/>
            <w:ins w:id="87" w:author="Jemila Adetunji" w:date="2020-06-08T10:02:00Z">
              <w:r w:rsidRPr="00EF548D">
                <w:rPr>
                  <w:rStyle w:val="CommentReference"/>
                  <w:color w:val="auto"/>
                </w:rPr>
                <w:commentReference w:id="86"/>
              </w:r>
            </w:ins>
            <w:r w:rsidRPr="00EF548D">
              <w:rPr>
                <w:color w:val="auto"/>
                <w:sz w:val="22"/>
                <w:szCs w:val="22"/>
              </w:rPr>
              <w:t>Linac Inst. &amp; Comm. QA &amp; QC Planning</w:t>
            </w:r>
          </w:p>
        </w:tc>
        <w:tc>
          <w:tcPr>
            <w:tcW w:w="4559" w:type="dxa"/>
          </w:tcPr>
          <w:p w14:paraId="12B39CE1" w14:textId="77777777" w:rsidR="0045294B" w:rsidRPr="00EF548D" w:rsidRDefault="0045294B" w:rsidP="00D479F3">
            <w:pPr>
              <w:pStyle w:val="ListParagraph"/>
              <w:ind w:left="0"/>
              <w:cnfStyle w:val="000000100000" w:firstRow="0" w:lastRow="0" w:firstColumn="0" w:lastColumn="0" w:oddVBand="0" w:evenVBand="0" w:oddHBand="1" w:evenHBand="0" w:firstRowFirstColumn="0" w:firstRowLastColumn="0" w:lastRowFirstColumn="0" w:lastRowLastColumn="0"/>
              <w:rPr>
                <w:ins w:id="88" w:author="Jemila Adetunji" w:date="2020-06-08T10:02:00Z"/>
                <w:color w:val="auto"/>
                <w:sz w:val="22"/>
                <w:szCs w:val="22"/>
              </w:rPr>
            </w:pPr>
            <w:r w:rsidRPr="00EF548D">
              <w:rPr>
                <w:color w:val="auto"/>
                <w:sz w:val="22"/>
                <w:szCs w:val="22"/>
              </w:rPr>
              <w:t>PIP-II-doc-2611</w:t>
            </w:r>
          </w:p>
        </w:tc>
      </w:tr>
    </w:tbl>
    <w:p w14:paraId="799F1905" w14:textId="77777777" w:rsidR="0045294B" w:rsidRPr="00F1179A" w:rsidRDefault="0045294B" w:rsidP="00F1179A">
      <w:pPr>
        <w:pStyle w:val="BodyText"/>
        <w:tabs>
          <w:tab w:val="clear" w:pos="1714"/>
        </w:tabs>
        <w:spacing w:line="240" w:lineRule="auto"/>
        <w:jc w:val="center"/>
        <w:rPr>
          <w:rFonts w:cs="Helvetica"/>
          <w:i/>
          <w:sz w:val="22"/>
          <w:szCs w:val="22"/>
        </w:rPr>
      </w:pPr>
    </w:p>
    <w:sectPr w:rsidR="0045294B" w:rsidRPr="00F1179A" w:rsidSect="001D1A1A">
      <w:pgSz w:w="12240" w:h="15840"/>
      <w:pgMar w:top="1800" w:right="1440" w:bottom="1440" w:left="1440" w:header="432" w:footer="38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lexander Martinez" w:date="2020-07-20T07:03:00Z" w:initials="AM">
    <w:p w14:paraId="40A37B4C" w14:textId="2E097E67" w:rsidR="00661A0B" w:rsidRDefault="00661A0B">
      <w:pPr>
        <w:pStyle w:val="CommentText"/>
      </w:pPr>
      <w:r>
        <w:rPr>
          <w:rStyle w:val="CommentReference"/>
        </w:rPr>
        <w:annotationRef/>
      </w:r>
      <w:r>
        <w:t>Minor point but we are moving away from the mirror like PIP-II image shown in the bottom footer below.  This is not the official symbol to use.</w:t>
      </w:r>
    </w:p>
  </w:comment>
  <w:comment w:id="3" w:author="Alexander Martinez" w:date="2020-06-08T08:03:00Z" w:initials="AM">
    <w:p w14:paraId="451B5A39" w14:textId="556FF96A" w:rsidR="00187E1B" w:rsidRDefault="00187E1B">
      <w:pPr>
        <w:pStyle w:val="CommentText"/>
      </w:pPr>
      <w:r>
        <w:rPr>
          <w:rStyle w:val="CommentReference"/>
        </w:rPr>
        <w:annotationRef/>
      </w:r>
      <w:r>
        <w:t>Pretty extensive list of approvers.  Suggest perhaps to have both installation L2s/L3s and building infrastructure as approvers but have all other due an offline check.  Since this is a DocDB document, the approval process is different.</w:t>
      </w:r>
    </w:p>
  </w:comment>
  <w:comment w:id="4" w:author="Jemila Adetunji" w:date="2020-06-08T09:59:00Z" w:initials="JA">
    <w:p w14:paraId="185A1CBF" w14:textId="3985C9F7" w:rsidR="00187E1B" w:rsidRDefault="00187E1B">
      <w:pPr>
        <w:pStyle w:val="CommentText"/>
      </w:pPr>
      <w:r>
        <w:rPr>
          <w:rStyle w:val="CommentReference"/>
        </w:rPr>
        <w:annotationRef/>
      </w:r>
      <w:r>
        <w:t>Also, is there are specific person(s) in the TI Group that should approve? Should there be an explicit list of reviewers? Perhaps some of this list are just reviewers and other are approvers?</w:t>
      </w:r>
    </w:p>
  </w:comment>
  <w:comment w:id="5" w:author="Jemila Adetunji" w:date="2020-06-08T10:00:00Z" w:initials="JA">
    <w:p w14:paraId="21B3DA6D" w14:textId="6695A42F" w:rsidR="00187E1B" w:rsidRDefault="00187E1B">
      <w:pPr>
        <w:pStyle w:val="CommentText"/>
      </w:pPr>
      <w:r>
        <w:rPr>
          <w:rStyle w:val="CommentReference"/>
        </w:rPr>
        <w:annotationRef/>
      </w:r>
      <w:r>
        <w:t>Update date</w:t>
      </w:r>
    </w:p>
  </w:comment>
  <w:comment w:id="8" w:author="Alexander Martinez" w:date="2020-06-08T08:07:00Z" w:initials="AM">
    <w:p w14:paraId="43C04162" w14:textId="31387511" w:rsidR="00187E1B" w:rsidRDefault="00187E1B">
      <w:pPr>
        <w:pStyle w:val="CommentText"/>
      </w:pPr>
      <w:r>
        <w:rPr>
          <w:rStyle w:val="CommentReference"/>
        </w:rPr>
        <w:annotationRef/>
      </w:r>
      <w:r>
        <w:t>Isn’t the cable plant much more than electrical connections?  It provides a plan for installation and who the responsible parties are.  Suggest the expand this section a bit to explain the full scope.</w:t>
      </w:r>
    </w:p>
  </w:comment>
  <w:comment w:id="9" w:author="Alexander Martinez" w:date="2020-06-15T14:18:00Z" w:initials="AM">
    <w:p w14:paraId="24915CCD" w14:textId="0D9D0CA4" w:rsidR="00B32B83" w:rsidRDefault="00B32B83">
      <w:pPr>
        <w:pStyle w:val="CommentText"/>
      </w:pPr>
      <w:r>
        <w:rPr>
          <w:rStyle w:val="CommentReference"/>
        </w:rPr>
        <w:annotationRef/>
      </w:r>
      <w:r>
        <w:t>I personally prefer to use “justified” paragraph alignment.  I think it looks better to have the all the paragraphs aligned on the right side.  Just a thought</w:t>
      </w:r>
      <w:r w:rsidR="002112F9">
        <w:t>.</w:t>
      </w:r>
    </w:p>
  </w:comment>
  <w:comment w:id="15" w:author="Alexander Martinez" w:date="2020-07-20T09:21:00Z" w:initials="AM">
    <w:p w14:paraId="02D5E54C" w14:textId="6ED04DC1" w:rsidR="000236A8" w:rsidRDefault="000236A8">
      <w:pPr>
        <w:pStyle w:val="CommentText"/>
      </w:pPr>
      <w:r>
        <w:rPr>
          <w:rStyle w:val="CommentReference"/>
        </w:rPr>
        <w:annotationRef/>
      </w:r>
      <w:r>
        <w:t>How does this feed back to Technical Integration?  May want to explain it in the text.</w:t>
      </w:r>
    </w:p>
  </w:comment>
  <w:comment w:id="17" w:author="Alexander Martinez" w:date="2020-06-08T08:31:00Z" w:initials="AM">
    <w:p w14:paraId="124F8665" w14:textId="74372B7E" w:rsidR="00187E1B" w:rsidRDefault="00187E1B">
      <w:pPr>
        <w:pStyle w:val="CommentText"/>
      </w:pPr>
      <w:r>
        <w:rPr>
          <w:rStyle w:val="CommentReference"/>
        </w:rPr>
        <w:annotationRef/>
      </w:r>
      <w:r>
        <w:t>It would be helpful to have a short paragraph explaining each of these flow charts or one main paragraph between Chapter 6 and the first subsection (6.1) to briefly describe that there are different management hierarchies for database design, entry and installation/validation.</w:t>
      </w:r>
    </w:p>
  </w:comment>
  <w:comment w:id="18" w:author="Jemila Adetunji" w:date="2020-06-08T10:08:00Z" w:initials="JA">
    <w:p w14:paraId="4F3960F5" w14:textId="77777777" w:rsidR="00187E1B" w:rsidRDefault="00187E1B">
      <w:pPr>
        <w:pStyle w:val="CommentText"/>
      </w:pPr>
      <w:r>
        <w:rPr>
          <w:rStyle w:val="CommentReference"/>
        </w:rPr>
        <w:annotationRef/>
      </w:r>
      <w:r>
        <w:t>Agreed.</w:t>
      </w:r>
    </w:p>
    <w:p w14:paraId="0084B14B" w14:textId="5ABEF381" w:rsidR="00187E1B" w:rsidRDefault="00187E1B">
      <w:pPr>
        <w:pStyle w:val="CommentText"/>
      </w:pPr>
      <w:r>
        <w:t xml:space="preserve">Also, is the cable database itself the actual deliverable or the entries into the cable database? I suppose this is more relevant for diagram 6.2 </w:t>
      </w:r>
    </w:p>
  </w:comment>
  <w:comment w:id="19" w:author="Ryan A. Crawford" w:date="2020-06-15T10:27:00Z" w:initials="RAC">
    <w:p w14:paraId="3145A5D7" w14:textId="0FA9E394" w:rsidR="00E37592" w:rsidRDefault="00E37592">
      <w:pPr>
        <w:pStyle w:val="CommentText"/>
      </w:pPr>
      <w:r>
        <w:rPr>
          <w:rStyle w:val="CommentReference"/>
        </w:rPr>
        <w:annotationRef/>
      </w:r>
      <w:r>
        <w:t>The DB is the deliverable in 4.1, the entries are the deliverable in 4.2/4.3</w:t>
      </w:r>
    </w:p>
  </w:comment>
  <w:comment w:id="21" w:author="Jemila Adetunji" w:date="2020-06-08T12:05:00Z" w:initials="JA">
    <w:p w14:paraId="306977F1" w14:textId="708B5CEE" w:rsidR="00187E1B" w:rsidRDefault="00187E1B">
      <w:pPr>
        <w:pStyle w:val="CommentText"/>
      </w:pPr>
      <w:r>
        <w:rPr>
          <w:rStyle w:val="CommentReference"/>
        </w:rPr>
        <w:annotationRef/>
      </w:r>
      <w:r>
        <w:t>I think the responsibilities are nicely broken down. Think about including this in the Roles &amp; Responsibilities section as previously mentioned.</w:t>
      </w:r>
    </w:p>
  </w:comment>
  <w:comment w:id="28" w:author="Jemila Adetunji" w:date="2020-06-08T10:03:00Z" w:initials="JA">
    <w:p w14:paraId="7076A706" w14:textId="77777777" w:rsidR="00874AA1" w:rsidRDefault="00874AA1" w:rsidP="00874AA1">
      <w:pPr>
        <w:pStyle w:val="CommentText"/>
      </w:pPr>
      <w:r>
        <w:rPr>
          <w:rStyle w:val="CommentReference"/>
        </w:rPr>
        <w:annotationRef/>
      </w:r>
      <w:r>
        <w:t>Suggest expanding on the area of expertise. What should they be knowledgeable about?</w:t>
      </w:r>
    </w:p>
  </w:comment>
  <w:comment w:id="29" w:author="Alexander Martinez" w:date="2020-06-08T08:27:00Z" w:initials="AM">
    <w:p w14:paraId="26D1D4D3" w14:textId="77777777" w:rsidR="001546E7" w:rsidRDefault="001546E7" w:rsidP="001546E7">
      <w:pPr>
        <w:pStyle w:val="CommentText"/>
      </w:pPr>
      <w:r>
        <w:rPr>
          <w:rStyle w:val="CommentReference"/>
        </w:rPr>
        <w:annotationRef/>
      </w:r>
      <w:r>
        <w:t>Perhaps expand this definition to say they interact with Contract and In-House Technicians and oversee the cable installation activities?</w:t>
      </w:r>
    </w:p>
  </w:comment>
  <w:comment w:id="30" w:author="Alexander Martinez" w:date="2020-06-08T08:23:00Z" w:initials="AM">
    <w:p w14:paraId="410B19A7" w14:textId="77777777" w:rsidR="001546E7" w:rsidRDefault="001546E7" w:rsidP="001546E7">
      <w:pPr>
        <w:pStyle w:val="CommentText"/>
      </w:pPr>
      <w:r>
        <w:rPr>
          <w:rStyle w:val="CommentReference"/>
        </w:rPr>
        <w:annotationRef/>
      </w:r>
      <w:r>
        <w:t>I assume that the installation L3M can be the cable coordinator as well or can delegate this role.</w:t>
      </w:r>
    </w:p>
  </w:comment>
  <w:comment w:id="33" w:author="Jemila Adetunji" w:date="2020-06-15T14:41:00Z" w:initials="JA">
    <w:p w14:paraId="221B3288" w14:textId="1AC59901" w:rsidR="000E00E9" w:rsidRDefault="000E00E9">
      <w:pPr>
        <w:pStyle w:val="CommentText"/>
      </w:pPr>
      <w:r>
        <w:rPr>
          <w:rStyle w:val="CommentReference"/>
        </w:rPr>
        <w:annotationRef/>
      </w:r>
      <w:r>
        <w:t>Would the L3 or designee also be responsible for identifying and ensure the development of any needed travelers at this phase?</w:t>
      </w:r>
    </w:p>
  </w:comment>
  <w:comment w:id="34" w:author="Alexander Martinez" w:date="2020-06-08T08:50:00Z" w:initials="AM">
    <w:p w14:paraId="551204D8" w14:textId="298A636B" w:rsidR="00187E1B" w:rsidRDefault="00187E1B">
      <w:pPr>
        <w:pStyle w:val="CommentText"/>
      </w:pPr>
      <w:r>
        <w:rPr>
          <w:rStyle w:val="CommentReference"/>
        </w:rPr>
        <w:annotationRef/>
      </w:r>
      <w:r>
        <w:t>When you say that the Technical Integration Group monitors the Cable DB and tracks actual vs. expected cable counts, I assume you are specifically describing your role within the Technical Integration Group.  Just want to understand if these are additional responsibilities that we need to account for such as for the Integration Coordinator.</w:t>
      </w:r>
    </w:p>
  </w:comment>
  <w:comment w:id="35" w:author="Jemila Adetunji" w:date="2020-06-08T12:07:00Z" w:initials="JA">
    <w:p w14:paraId="6970A38C" w14:textId="77777777" w:rsidR="00187E1B" w:rsidRDefault="00187E1B">
      <w:pPr>
        <w:pStyle w:val="CommentText"/>
      </w:pPr>
      <w:r>
        <w:rPr>
          <w:rStyle w:val="CommentReference"/>
        </w:rPr>
        <w:annotationRef/>
      </w:r>
      <w:r>
        <w:t>Does the Cable Coordinator have the general responsibility of ensuring the Cable DB is being used as highlighted in this document?</w:t>
      </w:r>
    </w:p>
    <w:p w14:paraId="10483A4D" w14:textId="77777777" w:rsidR="00187E1B" w:rsidRDefault="00187E1B">
      <w:pPr>
        <w:pStyle w:val="CommentText"/>
      </w:pPr>
    </w:p>
    <w:p w14:paraId="2B9CFD9E" w14:textId="4971CFE8" w:rsidR="00187E1B" w:rsidRDefault="00187E1B">
      <w:pPr>
        <w:pStyle w:val="CommentText"/>
      </w:pPr>
      <w:r>
        <w:t>What about the responsibility to provide training on the system to ensure consistent use?</w:t>
      </w:r>
    </w:p>
  </w:comment>
  <w:comment w:id="36" w:author="Ryan A. Crawford" w:date="2020-06-12T09:20:00Z" w:initials="RAC">
    <w:p w14:paraId="3EB4F9CD" w14:textId="77777777" w:rsidR="00787367" w:rsidRDefault="00787367" w:rsidP="00787367">
      <w:pPr>
        <w:pStyle w:val="CommentText"/>
        <w:numPr>
          <w:ilvl w:val="0"/>
          <w:numId w:val="24"/>
        </w:numPr>
      </w:pPr>
      <w:r>
        <w:rPr>
          <w:rStyle w:val="CommentReference"/>
        </w:rPr>
        <w:annotationRef/>
      </w:r>
      <w:r>
        <w:t>Add entry to capture Cable DB ownership during design and installation phase</w:t>
      </w:r>
    </w:p>
    <w:p w14:paraId="04D8EA9A" w14:textId="264065D0" w:rsidR="00787367" w:rsidRDefault="00787367" w:rsidP="00787367">
      <w:pPr>
        <w:pStyle w:val="CommentText"/>
        <w:numPr>
          <w:ilvl w:val="0"/>
          <w:numId w:val="24"/>
        </w:numPr>
      </w:pPr>
      <w:r>
        <w:t>Provide training documents and/or classroom sessions for proper use of Cable DB</w:t>
      </w:r>
    </w:p>
  </w:comment>
  <w:comment w:id="38" w:author="Alexander Martinez" w:date="2020-06-08T08:58:00Z" w:initials="AM">
    <w:p w14:paraId="308DB113" w14:textId="23E45706" w:rsidR="00187E1B" w:rsidRDefault="00187E1B">
      <w:pPr>
        <w:pStyle w:val="CommentText"/>
      </w:pPr>
      <w:r>
        <w:rPr>
          <w:rStyle w:val="CommentReference"/>
        </w:rPr>
        <w:annotationRef/>
      </w:r>
      <w:r>
        <w:t>Might be helpful to have a short paragraph explaining the deadlines and then the table.</w:t>
      </w:r>
    </w:p>
  </w:comment>
  <w:comment w:id="39" w:author="Ryan A. Crawford" w:date="2020-06-14T16:30:00Z" w:initials="RAC">
    <w:p w14:paraId="4FC565AE" w14:textId="1C1C0411" w:rsidR="00B94A58" w:rsidRDefault="00B94A58">
      <w:pPr>
        <w:pStyle w:val="CommentText"/>
      </w:pPr>
      <w:r>
        <w:rPr>
          <w:rStyle w:val="CommentReference"/>
        </w:rPr>
        <w:annotationRef/>
      </w:r>
      <w:r>
        <w:t>Read over and modify, but added</w:t>
      </w:r>
    </w:p>
  </w:comment>
  <w:comment w:id="40" w:author="Alexander Martinez" w:date="2020-06-08T08:58:00Z" w:initials="AM">
    <w:p w14:paraId="00E85478" w14:textId="6F2FCEA4" w:rsidR="00187E1B" w:rsidRDefault="00187E1B">
      <w:pPr>
        <w:pStyle w:val="CommentText"/>
      </w:pPr>
      <w:r>
        <w:rPr>
          <w:rStyle w:val="CommentReference"/>
        </w:rPr>
        <w:annotationRef/>
      </w:r>
      <w:r>
        <w:t>Who are these deliverables given to for review/approval/implementation?</w:t>
      </w:r>
    </w:p>
  </w:comment>
  <w:comment w:id="50" w:author="Alexander Martinez" w:date="2020-06-08T08:56:00Z" w:initials="AM">
    <w:p w14:paraId="3D14C781" w14:textId="05150AA7" w:rsidR="009803BE" w:rsidRDefault="009803BE">
      <w:pPr>
        <w:pStyle w:val="CommentText"/>
      </w:pPr>
      <w:r>
        <w:rPr>
          <w:rStyle w:val="CommentReference"/>
        </w:rPr>
        <w:annotationRef/>
      </w:r>
      <w:r>
        <w:t>I would reword to say “Updated List of Standard Cable Types as listed in Ref. 1”</w:t>
      </w:r>
    </w:p>
  </w:comment>
  <w:comment w:id="51" w:author="Alexander Martinez" w:date="2020-06-08T08:57:00Z" w:initials="AM">
    <w:p w14:paraId="13465780" w14:textId="5316E64B" w:rsidR="009803BE" w:rsidRDefault="009803BE">
      <w:pPr>
        <w:pStyle w:val="CommentText"/>
      </w:pPr>
      <w:r>
        <w:rPr>
          <w:rStyle w:val="CommentReference"/>
        </w:rPr>
        <w:annotationRef/>
      </w:r>
      <w:r>
        <w:t>I would reword to say “Updated List of Connector Types as listed in Ref. 1”</w:t>
      </w:r>
    </w:p>
  </w:comment>
  <w:comment w:id="63" w:author="Alexander Martinez" w:date="2020-06-08T09:03:00Z" w:initials="AM">
    <w:p w14:paraId="242C862B" w14:textId="32BB66A0" w:rsidR="00187E1B" w:rsidRDefault="00187E1B">
      <w:pPr>
        <w:pStyle w:val="CommentText"/>
      </w:pPr>
      <w:r>
        <w:rPr>
          <w:rStyle w:val="CommentReference"/>
        </w:rPr>
        <w:annotationRef/>
      </w:r>
      <w:r>
        <w:t>May want to reword my edits.  Trying to convey that bulk ordering is cheaper than each individual ordering their own.  Centralizing this makes for better management and less waste as well.</w:t>
      </w:r>
    </w:p>
  </w:comment>
  <w:comment w:id="64" w:author="Alexander Martinez" w:date="2020-06-15T14:24:00Z" w:initials="AM">
    <w:p w14:paraId="780AF458" w14:textId="50D68FC5" w:rsidR="00B32B83" w:rsidRDefault="00B32B83">
      <w:pPr>
        <w:pStyle w:val="CommentText"/>
      </w:pPr>
      <w:r>
        <w:rPr>
          <w:rStyle w:val="CommentReference"/>
        </w:rPr>
        <w:annotationRef/>
      </w:r>
      <w:r>
        <w:t>“The Master ICD shall be …”</w:t>
      </w:r>
    </w:p>
  </w:comment>
  <w:comment w:id="67" w:author="Alexander Martinez" w:date="2020-06-08T09:12:00Z" w:initials="AM">
    <w:p w14:paraId="64402CF3" w14:textId="481569B6" w:rsidR="00187E1B" w:rsidRDefault="00187E1B">
      <w:pPr>
        <w:pStyle w:val="CommentText"/>
      </w:pPr>
      <w:r>
        <w:rPr>
          <w:rStyle w:val="CommentReference"/>
        </w:rPr>
        <w:annotationRef/>
      </w:r>
      <w:r>
        <w:t>Does the cable database include information on pull tension, minimum bending radius, etc. for each entry or is this more of a standard per cable type?</w:t>
      </w:r>
    </w:p>
  </w:comment>
  <w:comment w:id="68" w:author="Alexander Martinez" w:date="2020-06-08T09:15:00Z" w:initials="AM">
    <w:p w14:paraId="7885403C" w14:textId="7FA5002F" w:rsidR="00187E1B" w:rsidRDefault="00187E1B">
      <w:pPr>
        <w:pStyle w:val="CommentText"/>
      </w:pPr>
      <w:r>
        <w:rPr>
          <w:rStyle w:val="CommentReference"/>
        </w:rPr>
        <w:annotationRef/>
      </w:r>
      <w:r>
        <w:t>Spell out or define the acronym after its first use in the document.</w:t>
      </w:r>
    </w:p>
  </w:comment>
  <w:comment w:id="69" w:author="Jemila Adetunji" w:date="2020-06-15T14:39:00Z" w:initials="JA">
    <w:p w14:paraId="7E9619F8" w14:textId="257078C8" w:rsidR="00547902" w:rsidRDefault="00547902">
      <w:pPr>
        <w:pStyle w:val="CommentText"/>
      </w:pPr>
      <w:r>
        <w:rPr>
          <w:rStyle w:val="CommentReference"/>
        </w:rPr>
        <w:annotationRef/>
      </w:r>
      <w:r>
        <w:t>Should they document if they have issues?</w:t>
      </w:r>
    </w:p>
  </w:comment>
  <w:comment w:id="70" w:author="Jemila Adetunji" w:date="2020-06-08T12:12:00Z" w:initials="JA">
    <w:p w14:paraId="0A65EEC4" w14:textId="54CDC944" w:rsidR="00187E1B" w:rsidRDefault="00187E1B">
      <w:pPr>
        <w:pStyle w:val="CommentText"/>
      </w:pPr>
      <w:r>
        <w:rPr>
          <w:rStyle w:val="CommentReference"/>
        </w:rPr>
        <w:annotationRef/>
      </w:r>
      <w:r>
        <w:t>And recorded?</w:t>
      </w:r>
    </w:p>
  </w:comment>
  <w:comment w:id="71" w:author="Alexander Martinez" w:date="2020-06-08T09:16:00Z" w:initials="AM">
    <w:p w14:paraId="78051A42" w14:textId="25FDD308" w:rsidR="00187E1B" w:rsidRDefault="00187E1B">
      <w:pPr>
        <w:pStyle w:val="CommentText"/>
      </w:pPr>
      <w:r>
        <w:rPr>
          <w:rStyle w:val="CommentReference"/>
        </w:rPr>
        <w:annotationRef/>
      </w:r>
      <w:r>
        <w:t>Does the QC plan show the different steps for validation?  Where do you document the tests?  In the travelers?</w:t>
      </w:r>
    </w:p>
  </w:comment>
  <w:comment w:id="72" w:author="Jemila Adetunji" w:date="2020-06-08T12:13:00Z" w:initials="JA">
    <w:p w14:paraId="75AF1921" w14:textId="7FFB8DE2" w:rsidR="00187E1B" w:rsidRDefault="00187E1B">
      <w:pPr>
        <w:pStyle w:val="CommentText"/>
      </w:pPr>
      <w:r>
        <w:rPr>
          <w:rStyle w:val="CommentReference"/>
        </w:rPr>
        <w:annotationRef/>
      </w:r>
      <w:r>
        <w:t>Are the issues that are documented in Travelers expected to be resolved prior to approval form the L2M?</w:t>
      </w:r>
    </w:p>
  </w:comment>
  <w:comment w:id="73" w:author="Alexander Martinez" w:date="2020-06-08T09:15:00Z" w:initials="AM">
    <w:p w14:paraId="423FF51D" w14:textId="77777777" w:rsidR="00F12F68" w:rsidRDefault="00F12F68" w:rsidP="00F12F68">
      <w:pPr>
        <w:pStyle w:val="CommentText"/>
      </w:pPr>
      <w:r>
        <w:rPr>
          <w:rStyle w:val="CommentReference"/>
        </w:rPr>
        <w:annotationRef/>
      </w:r>
      <w:r>
        <w:t>Spell out or define the acronym after its first use in the document.</w:t>
      </w:r>
    </w:p>
  </w:comment>
  <w:comment w:id="75" w:author="Alexander Martinez" w:date="2020-06-15T14:26:00Z" w:initials="AM">
    <w:p w14:paraId="525655B1" w14:textId="4D16A453" w:rsidR="00B32B83" w:rsidRDefault="00B32B83">
      <w:pPr>
        <w:pStyle w:val="CommentText"/>
      </w:pPr>
      <w:r>
        <w:rPr>
          <w:rStyle w:val="CommentReference"/>
        </w:rPr>
        <w:annotationRef/>
      </w:r>
      <w:r>
        <w:t>Verify font size here.  Different from what is used in the rest of the document.</w:t>
      </w:r>
    </w:p>
  </w:comment>
  <w:comment w:id="76" w:author="Alexander Martinez" w:date="2020-06-08T09:23:00Z" w:initials="AM">
    <w:p w14:paraId="1595B339" w14:textId="48A412CE" w:rsidR="00187E1B" w:rsidRDefault="00187E1B">
      <w:pPr>
        <w:pStyle w:val="CommentText"/>
      </w:pPr>
      <w:r>
        <w:rPr>
          <w:rStyle w:val="CommentReference"/>
        </w:rPr>
        <w:annotationRef/>
      </w:r>
      <w:r>
        <w:t>This information is essentially a repeat of what you have said previously.  I think it has value as a summary.  I would retitle the Section as “Summary” and expand a little in this paragraph as you would in a conclusion to any document.  Essentially wrap up the key steps and introduces the summary figures.</w:t>
      </w:r>
    </w:p>
  </w:comment>
  <w:comment w:id="80" w:author="Alexander Martinez" w:date="2020-06-08T08:09:00Z" w:initials="AM">
    <w:p w14:paraId="09ED576E" w14:textId="77777777" w:rsidR="0045294B" w:rsidRDefault="0045294B" w:rsidP="0045294B">
      <w:pPr>
        <w:pStyle w:val="CommentText"/>
      </w:pPr>
      <w:r>
        <w:rPr>
          <w:rStyle w:val="CommentReference"/>
        </w:rPr>
        <w:annotationRef/>
      </w:r>
      <w:r>
        <w:t>Suggest putting this reference section at the end of the document.  This was the suggestions we received on many of our other documents.  Tends to flow better with it at the end.</w:t>
      </w:r>
    </w:p>
  </w:comment>
  <w:comment w:id="81" w:author="Jemila Adetunji" w:date="2020-06-08T10:01:00Z" w:initials="JA">
    <w:p w14:paraId="713FC3FD" w14:textId="77777777" w:rsidR="0045294B" w:rsidRDefault="0045294B" w:rsidP="0045294B">
      <w:pPr>
        <w:pStyle w:val="CommentText"/>
      </w:pPr>
      <w:r>
        <w:rPr>
          <w:rStyle w:val="CommentReference"/>
        </w:rPr>
        <w:annotationRef/>
      </w:r>
      <w:r>
        <w:t>Alex, is this defined in our templates? If not, we should have a defined standard.</w:t>
      </w:r>
    </w:p>
  </w:comment>
  <w:comment w:id="82" w:author="Ryan A. Crawford" w:date="2020-06-12T09:54:00Z" w:initials="RAC">
    <w:p w14:paraId="364EC77B" w14:textId="77777777" w:rsidR="0045294B" w:rsidRDefault="0045294B" w:rsidP="0045294B">
      <w:pPr>
        <w:pStyle w:val="CommentText"/>
      </w:pPr>
      <w:r>
        <w:rPr>
          <w:rStyle w:val="CommentReference"/>
        </w:rPr>
        <w:annotationRef/>
      </w:r>
      <w:r>
        <w:t>Move to end</w:t>
      </w:r>
    </w:p>
  </w:comment>
  <w:comment w:id="86" w:author="Jemila Adetunji" w:date="2020-06-08T10:02:00Z" w:initials="JA">
    <w:p w14:paraId="0E10931E" w14:textId="77777777" w:rsidR="0045294B" w:rsidRDefault="0045294B" w:rsidP="0045294B">
      <w:pPr>
        <w:pStyle w:val="CommentText"/>
      </w:pPr>
      <w:r>
        <w:rPr>
          <w:rStyle w:val="CommentReference"/>
        </w:rPr>
        <w:annotationRef/>
      </w:r>
      <w:r>
        <w:t>Suggest adding the related System-level QA Plan. Is this LI&amp;C?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A37B4C" w15:done="1"/>
  <w15:commentEx w15:paraId="451B5A39" w15:done="1"/>
  <w15:commentEx w15:paraId="185A1CBF" w15:paraIdParent="451B5A39" w15:done="1"/>
  <w15:commentEx w15:paraId="21B3DA6D" w15:done="1"/>
  <w15:commentEx w15:paraId="43C04162" w15:done="1"/>
  <w15:commentEx w15:paraId="24915CCD" w15:done="1"/>
  <w15:commentEx w15:paraId="02D5E54C" w15:done="1"/>
  <w15:commentEx w15:paraId="124F8665" w15:done="1"/>
  <w15:commentEx w15:paraId="0084B14B" w15:paraIdParent="124F8665" w15:done="1"/>
  <w15:commentEx w15:paraId="3145A5D7" w15:paraIdParent="124F8665" w15:done="1"/>
  <w15:commentEx w15:paraId="306977F1" w15:done="1"/>
  <w15:commentEx w15:paraId="7076A706" w15:done="1"/>
  <w15:commentEx w15:paraId="26D1D4D3" w15:done="1"/>
  <w15:commentEx w15:paraId="410B19A7" w15:done="1"/>
  <w15:commentEx w15:paraId="221B3288" w15:done="1"/>
  <w15:commentEx w15:paraId="551204D8" w15:done="1"/>
  <w15:commentEx w15:paraId="2B9CFD9E" w15:done="1"/>
  <w15:commentEx w15:paraId="04D8EA9A" w15:paraIdParent="2B9CFD9E" w15:done="1"/>
  <w15:commentEx w15:paraId="308DB113" w15:done="1"/>
  <w15:commentEx w15:paraId="4FC565AE" w15:paraIdParent="308DB113" w15:done="1"/>
  <w15:commentEx w15:paraId="00E85478" w15:done="1"/>
  <w15:commentEx w15:paraId="3D14C781" w15:done="1"/>
  <w15:commentEx w15:paraId="13465780" w15:done="1"/>
  <w15:commentEx w15:paraId="242C862B" w15:done="1"/>
  <w15:commentEx w15:paraId="780AF458" w15:done="1"/>
  <w15:commentEx w15:paraId="64402CF3" w15:done="1"/>
  <w15:commentEx w15:paraId="7885403C" w15:done="1"/>
  <w15:commentEx w15:paraId="7E9619F8" w15:done="1"/>
  <w15:commentEx w15:paraId="0A65EEC4" w15:done="1"/>
  <w15:commentEx w15:paraId="78051A42" w15:done="1"/>
  <w15:commentEx w15:paraId="75AF1921" w15:paraIdParent="78051A42" w15:done="1"/>
  <w15:commentEx w15:paraId="423FF51D" w15:done="1"/>
  <w15:commentEx w15:paraId="525655B1" w15:done="1"/>
  <w15:commentEx w15:paraId="1595B339" w15:done="1"/>
  <w15:commentEx w15:paraId="09ED576E" w15:done="1"/>
  <w15:commentEx w15:paraId="713FC3FD" w15:paraIdParent="09ED576E" w15:done="1"/>
  <w15:commentEx w15:paraId="364EC77B" w15:paraIdParent="09ED576E" w15:done="1"/>
  <w15:commentEx w15:paraId="0E10931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A37B4C" w16cid:durableId="22BFC049"/>
  <w16cid:commentId w16cid:paraId="451B5A39" w16cid:durableId="22886F51"/>
  <w16cid:commentId w16cid:paraId="185A1CBF" w16cid:durableId="22888A7B"/>
  <w16cid:commentId w16cid:paraId="21B3DA6D" w16cid:durableId="22888AA7"/>
  <w16cid:commentId w16cid:paraId="43C04162" w16cid:durableId="22887031"/>
  <w16cid:commentId w16cid:paraId="24915CCD" w16cid:durableId="2292019A"/>
  <w16cid:commentId w16cid:paraId="02D5E54C" w16cid:durableId="22BFE0B0"/>
  <w16cid:commentId w16cid:paraId="124F8665" w16cid:durableId="22BFBF61"/>
  <w16cid:commentId w16cid:paraId="0084B14B" w16cid:durableId="22888C84"/>
  <w16cid:commentId w16cid:paraId="3145A5D7" w16cid:durableId="2291CBA4"/>
  <w16cid:commentId w16cid:paraId="306977F1" w16cid:durableId="2288A80A"/>
  <w16cid:commentId w16cid:paraId="7076A706" w16cid:durableId="2291FECC"/>
  <w16cid:commentId w16cid:paraId="26D1D4D3" w16cid:durableId="22887500"/>
  <w16cid:commentId w16cid:paraId="410B19A7" w16cid:durableId="228873E6"/>
  <w16cid:commentId w16cid:paraId="221B3288" w16cid:durableId="2292071D"/>
  <w16cid:commentId w16cid:paraId="551204D8" w16cid:durableId="22887A4A"/>
  <w16cid:commentId w16cid:paraId="2B9CFD9E" w16cid:durableId="2288A88C"/>
  <w16cid:commentId w16cid:paraId="04D8EA9A" w16cid:durableId="228DC748"/>
  <w16cid:commentId w16cid:paraId="308DB113" w16cid:durableId="22887C22"/>
  <w16cid:commentId w16cid:paraId="4FC565AE" w16cid:durableId="2290CF42"/>
  <w16cid:commentId w16cid:paraId="00E85478" w16cid:durableId="22887C4E"/>
  <w16cid:commentId w16cid:paraId="3D14C781" w16cid:durableId="22887BAC"/>
  <w16cid:commentId w16cid:paraId="13465780" w16cid:durableId="22887BE8"/>
  <w16cid:commentId w16cid:paraId="242C862B" w16cid:durableId="22887D6E"/>
  <w16cid:commentId w16cid:paraId="780AF458" w16cid:durableId="22920331"/>
  <w16cid:commentId w16cid:paraId="64402CF3" w16cid:durableId="22887F96"/>
  <w16cid:commentId w16cid:paraId="7885403C" w16cid:durableId="22888037"/>
  <w16cid:commentId w16cid:paraId="7E9619F8" w16cid:durableId="2292068F"/>
  <w16cid:commentId w16cid:paraId="0A65EEC4" w16cid:durableId="2288A999"/>
  <w16cid:commentId w16cid:paraId="78051A42" w16cid:durableId="22888074"/>
  <w16cid:commentId w16cid:paraId="75AF1921" w16cid:durableId="2288A9E9"/>
  <w16cid:commentId w16cid:paraId="423FF51D" w16cid:durableId="2291F83D"/>
  <w16cid:commentId w16cid:paraId="525655B1" w16cid:durableId="229203A7"/>
  <w16cid:commentId w16cid:paraId="1595B339" w16cid:durableId="22888207"/>
  <w16cid:commentId w16cid:paraId="09ED576E" w16cid:durableId="228870C0"/>
  <w16cid:commentId w16cid:paraId="713FC3FD" w16cid:durableId="22888AE3"/>
  <w16cid:commentId w16cid:paraId="364EC77B" w16cid:durableId="228DCF5A"/>
  <w16cid:commentId w16cid:paraId="0E10931E" w16cid:durableId="22888B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4A201" w14:textId="77777777" w:rsidR="00932642" w:rsidRDefault="00932642" w:rsidP="008C6B3A">
      <w:r>
        <w:separator/>
      </w:r>
    </w:p>
  </w:endnote>
  <w:endnote w:type="continuationSeparator" w:id="0">
    <w:p w14:paraId="1CD44BFA" w14:textId="77777777" w:rsidR="00932642" w:rsidRDefault="00932642" w:rsidP="008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swiss"/>
    <w:pitch w:val="variable"/>
    <w:sig w:usb0="00000000" w:usb1="5000A1FF" w:usb2="00000000" w:usb3="00000000" w:csb0="000001BF" w:csb1="00000000"/>
  </w:font>
  <w:font w:name="HelveticaNeue-Roman">
    <w:altName w:val="Arial"/>
    <w:panose1 w:val="00000000000000000000"/>
    <w:charset w:val="4D"/>
    <w:family w:val="auto"/>
    <w:notTrueType/>
    <w:pitch w:val="default"/>
    <w:sig w:usb0="00000003" w:usb1="00000000" w:usb2="00000000" w:usb3="00000000" w:csb0="00000001"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DFCE" w14:textId="77777777" w:rsidR="00187E1B" w:rsidRDefault="00187E1B" w:rsidP="00696033">
    <w:pPr>
      <w:pStyle w:val="Footer"/>
      <w:framePr w:wrap="around" w:vAnchor="text" w:hAnchor="margin" w:xAlign="right" w:y="1"/>
      <w:tabs>
        <w:tab w:val="clear" w:pos="1714"/>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7047C916" w14:textId="77777777" w:rsidR="00187E1B" w:rsidRDefault="00187E1B" w:rsidP="006F10CE">
    <w:pPr>
      <w:pStyle w:val="Footer"/>
      <w:tabs>
        <w:tab w:val="clear" w:pos="1714"/>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AB35" w14:textId="77777777" w:rsidR="00187E1B" w:rsidRPr="00ED6DFD" w:rsidRDefault="00187E1B" w:rsidP="00A24CF7">
    <w:pPr>
      <w:pStyle w:val="Footer2"/>
      <w:tabs>
        <w:tab w:val="center" w:pos="4680"/>
        <w:tab w:val="right" w:pos="10350"/>
      </w:tabs>
      <w:spacing w:after="60"/>
      <w:ind w:left="-965" w:right="-965"/>
      <w:jc w:val="left"/>
      <w:rPr>
        <w:sz w:val="15"/>
        <w:szCs w:val="15"/>
      </w:rPr>
    </w:pPr>
    <w:r>
      <w:rPr>
        <w:rStyle w:val="PageNumber"/>
        <w:sz w:val="15"/>
        <w:szCs w:val="15"/>
      </w:rPr>
      <w:t xml:space="preserve">PIP-II Project : </w:t>
    </w:r>
    <w:r w:rsidRPr="00ED6DFD">
      <w:rPr>
        <w:rStyle w:val="PageNumber"/>
        <w:sz w:val="15"/>
        <w:szCs w:val="15"/>
      </w:rPr>
      <w:t>Fermi National Accelerator Laboratory</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2</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1F28" w14:textId="2B37A431" w:rsidR="00187E1B" w:rsidRDefault="00187E1B" w:rsidP="00DB43BF">
    <w:pPr>
      <w:pStyle w:val="Footer"/>
      <w:ind w:left="3690"/>
    </w:pPr>
    <w:del w:id="1" w:author="Ryan A. Crawford" w:date="2020-08-03T13:57:00Z">
      <w:r w:rsidDel="0022376E">
        <w:rPr>
          <w:noProof/>
        </w:rPr>
        <w:drawing>
          <wp:anchor distT="0" distB="0" distL="114300" distR="114300" simplePos="0" relativeHeight="251665408" behindDoc="0" locked="0" layoutInCell="1" allowOverlap="1" wp14:anchorId="11C6DFE7" wp14:editId="7ACB5C20">
            <wp:simplePos x="0" y="0"/>
            <wp:positionH relativeFrom="column">
              <wp:posOffset>10847070</wp:posOffset>
            </wp:positionH>
            <wp:positionV relativeFrom="paragraph">
              <wp:posOffset>-2390775</wp:posOffset>
            </wp:positionV>
            <wp:extent cx="731520" cy="731520"/>
            <wp:effectExtent l="0" t="0" r="0" b="0"/>
            <wp:wrapNone/>
            <wp:docPr id="4" name="Picture 4"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P-II White Shadowed.png"/>
                    <pic:cNvPicPr/>
                  </pic:nvPicPr>
                  <pic:blipFill>
                    <a:blip r:embed="rId1">
                      <a:extLst>
                        <a:ext uri="{96DAC541-7B7A-43D3-8B79-37D633B846F1}">
                          <asvg:svgBlip xmlns:asvg="http://schemas.microsoft.com/office/drawing/2016/SVG/main" r:embed="rId2"/>
                        </a:ext>
                      </a:extLst>
                    </a:blip>
                    <a:stretch>
                      <a:fillRect/>
                    </a:stretch>
                  </pic:blipFill>
                  <pic:spPr>
                    <a:xfrm>
                      <a:off x="0" y="0"/>
                      <a:ext cx="731520" cy="731520"/>
                    </a:xfrm>
                    <a:prstGeom prst="rect">
                      <a:avLst/>
                    </a:prstGeom>
                  </pic:spPr>
                </pic:pic>
              </a:graphicData>
            </a:graphic>
            <wp14:sizeRelH relativeFrom="margin">
              <wp14:pctWidth>0</wp14:pctWidth>
            </wp14:sizeRelH>
          </wp:anchor>
        </w:drawing>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D73F0" w14:textId="77777777" w:rsidR="00932642" w:rsidRDefault="00932642" w:rsidP="008C6B3A">
      <w:r>
        <w:separator/>
      </w:r>
    </w:p>
  </w:footnote>
  <w:footnote w:type="continuationSeparator" w:id="0">
    <w:p w14:paraId="3A2C1C6C" w14:textId="77777777" w:rsidR="00932642" w:rsidRDefault="00932642" w:rsidP="008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BBD7" w14:textId="14DFF76A" w:rsidR="00187E1B" w:rsidRDefault="009535BA" w:rsidP="00ED6DFD">
    <w:pPr>
      <w:pStyle w:val="Header"/>
    </w:pPr>
    <w:r>
      <w:rPr>
        <w:noProof/>
      </w:rPr>
      <w:pict w14:anchorId="2C27F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71.3pt;height:188.5pt;rotation:315;z-index:-251654144;mso-position-horizontal:center;mso-position-horizontal-relative:margin;mso-position-vertical:center;mso-position-vertical-relative:margin" o:allowincell="f" fillcolor="silver" stroked="f">
          <v:fill opacity=".5"/>
          <v:textpath style="font-family:&quot;Helvetica&quot;;font-size:1pt" string="DRAFT"/>
          <w10:wrap anchorx="margin" anchory="margin"/>
        </v:shape>
      </w:pict>
    </w:r>
    <w:r w:rsidR="00187E1B">
      <w:t>[Type text]</w:t>
    </w:r>
    <w:r w:rsidR="00187E1B">
      <w:rPr>
        <w:color w:val="auto"/>
      </w:rPr>
      <w:tab/>
    </w:r>
    <w:r w:rsidR="00187E1B">
      <w:t>[Type text]</w:t>
    </w:r>
    <w:r w:rsidR="00187E1B">
      <w:rPr>
        <w:color w:val="auto"/>
      </w:rPr>
      <w:tab/>
    </w:r>
    <w:r w:rsidR="00187E1B">
      <w:t>[Type text]</w:t>
    </w:r>
  </w:p>
  <w:p w14:paraId="2F56D257" w14:textId="77777777" w:rsidR="00187E1B" w:rsidRDefault="00187E1B" w:rsidP="00ED6DFD">
    <w:pPr>
      <w:pStyle w:val="Header"/>
    </w:pPr>
    <w:r>
      <w:t>[Type text]</w:t>
    </w:r>
    <w:r>
      <w:tab/>
      <w:t>[Type text]</w:t>
    </w:r>
    <w:r>
      <w:tab/>
      <w:t>[Type text]</w:t>
    </w:r>
  </w:p>
  <w:p w14:paraId="30D02607" w14:textId="77777777" w:rsidR="00187E1B" w:rsidRDefault="00187E1B" w:rsidP="00ED6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93"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23"/>
      <w:gridCol w:w="2107"/>
      <w:gridCol w:w="7763"/>
    </w:tblGrid>
    <w:tr w:rsidR="00187E1B" w:rsidRPr="000C7D27" w14:paraId="481348EA" w14:textId="77777777" w:rsidTr="00187E1B">
      <w:trPr>
        <w:trHeight w:val="527"/>
      </w:trPr>
      <w:tc>
        <w:tcPr>
          <w:tcW w:w="1223" w:type="dxa"/>
          <w:vMerge w:val="restart"/>
          <w:vAlign w:val="center"/>
        </w:tcPr>
        <w:p w14:paraId="2203FD5B" w14:textId="77777777" w:rsidR="00187E1B" w:rsidRPr="005E0EED" w:rsidRDefault="00187E1B" w:rsidP="005B142E">
          <w:pPr>
            <w:spacing w:before="20" w:after="20"/>
            <w:jc w:val="center"/>
            <w:rPr>
              <w:rFonts w:cs="Arial"/>
              <w:b/>
              <w:color w:val="000000" w:themeColor="text1"/>
              <w:sz w:val="24"/>
            </w:rPr>
          </w:pPr>
          <w:r w:rsidRPr="005E0EED">
            <w:rPr>
              <w:rFonts w:cs="Arial"/>
              <w:b/>
              <w:noProof/>
              <w:color w:val="000000" w:themeColor="text1"/>
              <w:sz w:val="24"/>
            </w:rPr>
            <w:t>PIP-II</w:t>
          </w:r>
        </w:p>
      </w:tc>
      <w:tc>
        <w:tcPr>
          <w:tcW w:w="9870" w:type="dxa"/>
          <w:gridSpan w:val="2"/>
          <w:shd w:val="clear" w:color="auto" w:fill="C6D9F1" w:themeFill="text2" w:themeFillTint="33"/>
          <w:vAlign w:val="center"/>
        </w:tcPr>
        <w:p w14:paraId="0E1B4ADA" w14:textId="77777777" w:rsidR="00187E1B" w:rsidRPr="005E0EED" w:rsidRDefault="00187E1B" w:rsidP="005B142E">
          <w:pPr>
            <w:spacing w:before="20" w:after="20"/>
            <w:rPr>
              <w:rFonts w:cs="Arial"/>
              <w:b/>
              <w:color w:val="000000" w:themeColor="text1"/>
            </w:rPr>
          </w:pPr>
          <w:r w:rsidRPr="005E0EED">
            <w:rPr>
              <w:rFonts w:cs="Arial"/>
              <w:b/>
              <w:color w:val="000000" w:themeColor="text1"/>
            </w:rPr>
            <w:t>Plans and Procedures</w:t>
          </w:r>
        </w:p>
      </w:tc>
    </w:tr>
    <w:tr w:rsidR="00187E1B" w:rsidRPr="000C7D27" w14:paraId="1BADD9B6" w14:textId="77777777" w:rsidTr="00187E1B">
      <w:trPr>
        <w:trHeight w:val="288"/>
      </w:trPr>
      <w:tc>
        <w:tcPr>
          <w:tcW w:w="1223" w:type="dxa"/>
          <w:vMerge/>
          <w:vAlign w:val="center"/>
        </w:tcPr>
        <w:p w14:paraId="26E109EF" w14:textId="77777777" w:rsidR="00187E1B" w:rsidRPr="005E0EED" w:rsidRDefault="00187E1B" w:rsidP="005B142E">
          <w:pPr>
            <w:spacing w:before="20" w:after="20"/>
            <w:rPr>
              <w:rFonts w:cs="Arial"/>
              <w:color w:val="000000" w:themeColor="text1"/>
            </w:rPr>
          </w:pPr>
        </w:p>
      </w:tc>
      <w:tc>
        <w:tcPr>
          <w:tcW w:w="2107" w:type="dxa"/>
          <w:vAlign w:val="center"/>
        </w:tcPr>
        <w:p w14:paraId="2246CFE5" w14:textId="77777777" w:rsidR="00187E1B" w:rsidRPr="005E0EED" w:rsidRDefault="00187E1B" w:rsidP="005B142E">
          <w:pPr>
            <w:pStyle w:val="BoldTableHeading"/>
            <w:spacing w:before="20" w:after="20"/>
            <w:ind w:left="1647" w:hanging="1647"/>
            <w:rPr>
              <w:rFonts w:cs="Arial"/>
              <w:color w:val="000000" w:themeColor="text1"/>
            </w:rPr>
          </w:pPr>
          <w:r w:rsidRPr="005E0EED">
            <w:rPr>
              <w:rFonts w:cs="Arial"/>
              <w:color w:val="000000" w:themeColor="text1"/>
            </w:rPr>
            <w:t xml:space="preserve">Document Title:  </w:t>
          </w:r>
        </w:p>
      </w:tc>
      <w:tc>
        <w:tcPr>
          <w:tcW w:w="7763" w:type="dxa"/>
          <w:vAlign w:val="center"/>
        </w:tcPr>
        <w:p w14:paraId="11A25544" w14:textId="3133BB09" w:rsidR="00187E1B" w:rsidRPr="005E0EED" w:rsidRDefault="00187E1B" w:rsidP="005B142E">
          <w:pPr>
            <w:pStyle w:val="BoldTableHeading"/>
            <w:spacing w:before="20" w:after="20"/>
            <w:ind w:left="1647" w:hanging="1647"/>
            <w:rPr>
              <w:rFonts w:cs="Arial"/>
              <w:color w:val="000000" w:themeColor="text1"/>
            </w:rPr>
          </w:pPr>
          <w:r w:rsidRPr="005E0EED">
            <w:rPr>
              <w:rFonts w:cs="Arial"/>
              <w:color w:val="000000" w:themeColor="text1"/>
            </w:rPr>
            <w:t xml:space="preserve">PIP-II </w:t>
          </w:r>
          <w:r>
            <w:rPr>
              <w:rFonts w:cs="Arial"/>
              <w:color w:val="000000" w:themeColor="text1"/>
            </w:rPr>
            <w:t>Cable Pull and Document Plan</w:t>
          </w:r>
        </w:p>
      </w:tc>
    </w:tr>
    <w:tr w:rsidR="00187E1B" w:rsidRPr="000C7D27" w14:paraId="48712E3A" w14:textId="77777777" w:rsidTr="00187E1B">
      <w:trPr>
        <w:trHeight w:val="410"/>
      </w:trPr>
      <w:tc>
        <w:tcPr>
          <w:tcW w:w="1223" w:type="dxa"/>
          <w:vMerge/>
          <w:vAlign w:val="center"/>
        </w:tcPr>
        <w:p w14:paraId="7785E3F2" w14:textId="77777777" w:rsidR="00187E1B" w:rsidRPr="005E0EED" w:rsidRDefault="00187E1B" w:rsidP="005B142E">
          <w:pPr>
            <w:spacing w:before="20" w:after="20"/>
            <w:rPr>
              <w:rFonts w:cs="Arial"/>
              <w:color w:val="000000" w:themeColor="text1"/>
              <w:sz w:val="14"/>
              <w:szCs w:val="14"/>
            </w:rPr>
          </w:pPr>
        </w:p>
      </w:tc>
      <w:tc>
        <w:tcPr>
          <w:tcW w:w="2107" w:type="dxa"/>
          <w:vAlign w:val="center"/>
        </w:tcPr>
        <w:p w14:paraId="6686AA08" w14:textId="77777777" w:rsidR="00187E1B" w:rsidRPr="005E0EED" w:rsidRDefault="00187E1B" w:rsidP="005B142E">
          <w:pPr>
            <w:pStyle w:val="BoldTableHeading"/>
            <w:spacing w:before="20" w:after="20"/>
            <w:ind w:left="1647" w:hanging="1647"/>
            <w:rPr>
              <w:rFonts w:cs="Arial"/>
              <w:color w:val="000000" w:themeColor="text1"/>
            </w:rPr>
          </w:pPr>
          <w:r w:rsidRPr="005E0EED">
            <w:rPr>
              <w:rFonts w:cs="Arial"/>
              <w:color w:val="000000" w:themeColor="text1"/>
            </w:rPr>
            <w:t xml:space="preserve">Document Number:  </w:t>
          </w:r>
        </w:p>
      </w:tc>
      <w:tc>
        <w:tcPr>
          <w:tcW w:w="7763" w:type="dxa"/>
          <w:vAlign w:val="center"/>
        </w:tcPr>
        <w:p w14:paraId="5735DD21" w14:textId="226D3F54" w:rsidR="00187E1B" w:rsidRPr="008B6FF8" w:rsidRDefault="00187E1B" w:rsidP="005B142E">
          <w:pPr>
            <w:pStyle w:val="CommentFieldText"/>
            <w:spacing w:before="20" w:after="20"/>
            <w:rPr>
              <w:b/>
            </w:rPr>
          </w:pPr>
          <w:r w:rsidRPr="008B6FF8">
            <w:rPr>
              <w:b/>
            </w:rPr>
            <w:t>28</w:t>
          </w:r>
          <w:r>
            <w:rPr>
              <w:b/>
            </w:rPr>
            <w:t>92</w:t>
          </w:r>
        </w:p>
      </w:tc>
    </w:tr>
  </w:tbl>
  <w:p w14:paraId="57A87234" w14:textId="2F830692" w:rsidR="00187E1B" w:rsidRPr="00ED6DFD" w:rsidRDefault="009535BA" w:rsidP="00DB43BF">
    <w:pPr>
      <w:pStyle w:val="Header"/>
    </w:pPr>
    <w:r>
      <w:rPr>
        <w:noProof/>
      </w:rPr>
      <w:pict w14:anchorId="7F4C4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fill opacity=".5"/>
          <v:textpath style="font-family:&quot;Helvetica&quot;;font-size:1pt" string="DRAFT"/>
          <w10:wrap anchorx="margin" anchory="margin"/>
        </v:shape>
      </w:pict>
    </w:r>
    <w:r w:rsidR="00187E1B">
      <w:rPr>
        <w:noProof/>
      </w:rPr>
      <w:drawing>
        <wp:anchor distT="0" distB="0" distL="114300" distR="114300" simplePos="0" relativeHeight="251658240" behindDoc="1" locked="0" layoutInCell="1" allowOverlap="1" wp14:anchorId="4D82562C" wp14:editId="1C30B4B2">
          <wp:simplePos x="0" y="0"/>
          <wp:positionH relativeFrom="column">
            <wp:posOffset>-914400</wp:posOffset>
          </wp:positionH>
          <wp:positionV relativeFrom="paragraph">
            <wp:posOffset>-274320</wp:posOffset>
          </wp:positionV>
          <wp:extent cx="7772400" cy="10058400"/>
          <wp:effectExtent l="0" t="0" r="0" b="0"/>
          <wp:wrapNone/>
          <wp:docPr id="3" name="Picture 3"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22AC0" w14:textId="77777777" w:rsidR="00187E1B" w:rsidRPr="00A24CF7" w:rsidRDefault="00187E1B" w:rsidP="00ED6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422E1" w14:textId="4B48EC6C" w:rsidR="00187E1B" w:rsidRDefault="00187E1B" w:rsidP="00ED6DFD">
    <w:pPr>
      <w:pStyle w:val="Header"/>
    </w:pPr>
    <w:r>
      <w:rPr>
        <w:noProof/>
      </w:rPr>
      <w:drawing>
        <wp:anchor distT="0" distB="0" distL="114300" distR="114300" simplePos="0" relativeHeight="251657216" behindDoc="1" locked="0" layoutInCell="1" allowOverlap="1" wp14:anchorId="1390DAEC" wp14:editId="06B07DBE">
          <wp:simplePos x="0" y="0"/>
          <wp:positionH relativeFrom="column">
            <wp:posOffset>-913765</wp:posOffset>
          </wp:positionH>
          <wp:positionV relativeFrom="paragraph">
            <wp:posOffset>-273685</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7AE688"/>
    <w:lvl w:ilvl="0">
      <w:start w:val="1"/>
      <w:numFmt w:val="bullet"/>
      <w:lvlText w:val=""/>
      <w:lvlJc w:val="left"/>
      <w:pPr>
        <w:tabs>
          <w:tab w:val="num" w:pos="2790"/>
        </w:tabs>
        <w:ind w:left="2790" w:firstLine="0"/>
      </w:pPr>
      <w:rPr>
        <w:rFonts w:ascii="Symbol" w:hAnsi="Symbol" w:hint="default"/>
      </w:rPr>
    </w:lvl>
    <w:lvl w:ilvl="1">
      <w:start w:val="1"/>
      <w:numFmt w:val="bullet"/>
      <w:lvlText w:val=""/>
      <w:lvlJc w:val="left"/>
      <w:pPr>
        <w:tabs>
          <w:tab w:val="num" w:pos="3510"/>
        </w:tabs>
        <w:ind w:left="3870" w:hanging="360"/>
      </w:pPr>
      <w:rPr>
        <w:rFonts w:ascii="Symbol" w:hAnsi="Symbol" w:hint="default"/>
      </w:rPr>
    </w:lvl>
    <w:lvl w:ilvl="2">
      <w:start w:val="1"/>
      <w:numFmt w:val="bullet"/>
      <w:lvlText w:val="o"/>
      <w:lvlJc w:val="left"/>
      <w:pPr>
        <w:tabs>
          <w:tab w:val="num" w:pos="4230"/>
        </w:tabs>
        <w:ind w:left="4590" w:hanging="360"/>
      </w:pPr>
      <w:rPr>
        <w:rFonts w:ascii="Courier New" w:hAnsi="Courier New" w:hint="default"/>
      </w:rPr>
    </w:lvl>
    <w:lvl w:ilvl="3">
      <w:start w:val="1"/>
      <w:numFmt w:val="bullet"/>
      <w:lvlText w:val=""/>
      <w:lvlJc w:val="left"/>
      <w:pPr>
        <w:tabs>
          <w:tab w:val="num" w:pos="4950"/>
        </w:tabs>
        <w:ind w:left="5310" w:hanging="360"/>
      </w:pPr>
      <w:rPr>
        <w:rFonts w:ascii="Wingdings" w:hAnsi="Wingdings" w:hint="default"/>
      </w:rPr>
    </w:lvl>
    <w:lvl w:ilvl="4">
      <w:start w:val="1"/>
      <w:numFmt w:val="bullet"/>
      <w:lvlText w:val=""/>
      <w:lvlJc w:val="left"/>
      <w:pPr>
        <w:tabs>
          <w:tab w:val="num" w:pos="5670"/>
        </w:tabs>
        <w:ind w:left="6030" w:hanging="360"/>
      </w:pPr>
      <w:rPr>
        <w:rFonts w:ascii="Wingdings" w:hAnsi="Wingdings" w:hint="default"/>
      </w:rPr>
    </w:lvl>
    <w:lvl w:ilvl="5">
      <w:start w:val="1"/>
      <w:numFmt w:val="bullet"/>
      <w:lvlText w:val=""/>
      <w:lvlJc w:val="left"/>
      <w:pPr>
        <w:tabs>
          <w:tab w:val="num" w:pos="6390"/>
        </w:tabs>
        <w:ind w:left="6750" w:hanging="360"/>
      </w:pPr>
      <w:rPr>
        <w:rFonts w:ascii="Symbol" w:hAnsi="Symbol" w:hint="default"/>
      </w:rPr>
    </w:lvl>
    <w:lvl w:ilvl="6">
      <w:start w:val="1"/>
      <w:numFmt w:val="bullet"/>
      <w:lvlText w:val="o"/>
      <w:lvlJc w:val="left"/>
      <w:pPr>
        <w:tabs>
          <w:tab w:val="num" w:pos="7110"/>
        </w:tabs>
        <w:ind w:left="7470" w:hanging="360"/>
      </w:pPr>
      <w:rPr>
        <w:rFonts w:ascii="Courier New" w:hAnsi="Courier New" w:hint="default"/>
      </w:rPr>
    </w:lvl>
    <w:lvl w:ilvl="7">
      <w:start w:val="1"/>
      <w:numFmt w:val="bullet"/>
      <w:lvlText w:val=""/>
      <w:lvlJc w:val="left"/>
      <w:pPr>
        <w:tabs>
          <w:tab w:val="num" w:pos="7830"/>
        </w:tabs>
        <w:ind w:left="8190" w:hanging="360"/>
      </w:pPr>
      <w:rPr>
        <w:rFonts w:ascii="Wingdings" w:hAnsi="Wingdings" w:hint="default"/>
      </w:rPr>
    </w:lvl>
    <w:lvl w:ilvl="8">
      <w:start w:val="1"/>
      <w:numFmt w:val="bullet"/>
      <w:lvlText w:val=""/>
      <w:lvlJc w:val="left"/>
      <w:pPr>
        <w:tabs>
          <w:tab w:val="num" w:pos="8550"/>
        </w:tabs>
        <w:ind w:left="8910" w:hanging="360"/>
      </w:pPr>
      <w:rPr>
        <w:rFonts w:ascii="Wingdings" w:hAnsi="Wingdings" w:hint="default"/>
      </w:rPr>
    </w:lvl>
  </w:abstractNum>
  <w:abstractNum w:abstractNumId="1" w15:restartNumberingAfterBreak="0">
    <w:nsid w:val="047703C1"/>
    <w:multiLevelType w:val="hybridMultilevel"/>
    <w:tmpl w:val="67188148"/>
    <w:lvl w:ilvl="0" w:tplc="0FA8E38C">
      <w:start w:val="1"/>
      <w:numFmt w:val="bullet"/>
      <w:lvlText w:val="•"/>
      <w:lvlJc w:val="left"/>
      <w:pPr>
        <w:tabs>
          <w:tab w:val="num" w:pos="720"/>
        </w:tabs>
        <w:ind w:left="720" w:hanging="360"/>
      </w:pPr>
      <w:rPr>
        <w:rFonts w:ascii="Times New Roman" w:hAnsi="Times New Roman" w:hint="default"/>
      </w:rPr>
    </w:lvl>
    <w:lvl w:ilvl="1" w:tplc="148815EE" w:tentative="1">
      <w:start w:val="1"/>
      <w:numFmt w:val="bullet"/>
      <w:lvlText w:val="•"/>
      <w:lvlJc w:val="left"/>
      <w:pPr>
        <w:tabs>
          <w:tab w:val="num" w:pos="1440"/>
        </w:tabs>
        <w:ind w:left="1440" w:hanging="360"/>
      </w:pPr>
      <w:rPr>
        <w:rFonts w:ascii="Times New Roman" w:hAnsi="Times New Roman" w:hint="default"/>
      </w:rPr>
    </w:lvl>
    <w:lvl w:ilvl="2" w:tplc="9FA27524" w:tentative="1">
      <w:start w:val="1"/>
      <w:numFmt w:val="bullet"/>
      <w:lvlText w:val="•"/>
      <w:lvlJc w:val="left"/>
      <w:pPr>
        <w:tabs>
          <w:tab w:val="num" w:pos="2160"/>
        </w:tabs>
        <w:ind w:left="2160" w:hanging="360"/>
      </w:pPr>
      <w:rPr>
        <w:rFonts w:ascii="Times New Roman" w:hAnsi="Times New Roman" w:hint="default"/>
      </w:rPr>
    </w:lvl>
    <w:lvl w:ilvl="3" w:tplc="8A4AC046" w:tentative="1">
      <w:start w:val="1"/>
      <w:numFmt w:val="bullet"/>
      <w:lvlText w:val="•"/>
      <w:lvlJc w:val="left"/>
      <w:pPr>
        <w:tabs>
          <w:tab w:val="num" w:pos="2880"/>
        </w:tabs>
        <w:ind w:left="2880" w:hanging="360"/>
      </w:pPr>
      <w:rPr>
        <w:rFonts w:ascii="Times New Roman" w:hAnsi="Times New Roman" w:hint="default"/>
      </w:rPr>
    </w:lvl>
    <w:lvl w:ilvl="4" w:tplc="F85475EE" w:tentative="1">
      <w:start w:val="1"/>
      <w:numFmt w:val="bullet"/>
      <w:lvlText w:val="•"/>
      <w:lvlJc w:val="left"/>
      <w:pPr>
        <w:tabs>
          <w:tab w:val="num" w:pos="3600"/>
        </w:tabs>
        <w:ind w:left="3600" w:hanging="360"/>
      </w:pPr>
      <w:rPr>
        <w:rFonts w:ascii="Times New Roman" w:hAnsi="Times New Roman" w:hint="default"/>
      </w:rPr>
    </w:lvl>
    <w:lvl w:ilvl="5" w:tplc="9B2427EE" w:tentative="1">
      <w:start w:val="1"/>
      <w:numFmt w:val="bullet"/>
      <w:lvlText w:val="•"/>
      <w:lvlJc w:val="left"/>
      <w:pPr>
        <w:tabs>
          <w:tab w:val="num" w:pos="4320"/>
        </w:tabs>
        <w:ind w:left="4320" w:hanging="360"/>
      </w:pPr>
      <w:rPr>
        <w:rFonts w:ascii="Times New Roman" w:hAnsi="Times New Roman" w:hint="default"/>
      </w:rPr>
    </w:lvl>
    <w:lvl w:ilvl="6" w:tplc="62E2D50E" w:tentative="1">
      <w:start w:val="1"/>
      <w:numFmt w:val="bullet"/>
      <w:lvlText w:val="•"/>
      <w:lvlJc w:val="left"/>
      <w:pPr>
        <w:tabs>
          <w:tab w:val="num" w:pos="5040"/>
        </w:tabs>
        <w:ind w:left="5040" w:hanging="360"/>
      </w:pPr>
      <w:rPr>
        <w:rFonts w:ascii="Times New Roman" w:hAnsi="Times New Roman" w:hint="default"/>
      </w:rPr>
    </w:lvl>
    <w:lvl w:ilvl="7" w:tplc="264457DA" w:tentative="1">
      <w:start w:val="1"/>
      <w:numFmt w:val="bullet"/>
      <w:lvlText w:val="•"/>
      <w:lvlJc w:val="left"/>
      <w:pPr>
        <w:tabs>
          <w:tab w:val="num" w:pos="5760"/>
        </w:tabs>
        <w:ind w:left="5760" w:hanging="360"/>
      </w:pPr>
      <w:rPr>
        <w:rFonts w:ascii="Times New Roman" w:hAnsi="Times New Roman" w:hint="default"/>
      </w:rPr>
    </w:lvl>
    <w:lvl w:ilvl="8" w:tplc="D31200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F170DA"/>
    <w:multiLevelType w:val="hybridMultilevel"/>
    <w:tmpl w:val="3A26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75910"/>
    <w:multiLevelType w:val="hybridMultilevel"/>
    <w:tmpl w:val="C046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71F39"/>
    <w:multiLevelType w:val="hybridMultilevel"/>
    <w:tmpl w:val="B4E65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D0190"/>
    <w:multiLevelType w:val="hybridMultilevel"/>
    <w:tmpl w:val="F898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E7702"/>
    <w:multiLevelType w:val="hybridMultilevel"/>
    <w:tmpl w:val="F898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C55F6"/>
    <w:multiLevelType w:val="hybridMultilevel"/>
    <w:tmpl w:val="ECE25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B6AB5"/>
    <w:multiLevelType w:val="hybridMultilevel"/>
    <w:tmpl w:val="57A6D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33406"/>
    <w:multiLevelType w:val="multilevel"/>
    <w:tmpl w:val="A06A9D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0B70EE"/>
    <w:multiLevelType w:val="hybridMultilevel"/>
    <w:tmpl w:val="42E24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A6AEF"/>
    <w:multiLevelType w:val="hybridMultilevel"/>
    <w:tmpl w:val="1D0A5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03D3B"/>
    <w:multiLevelType w:val="hybridMultilevel"/>
    <w:tmpl w:val="64E05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66E65"/>
    <w:multiLevelType w:val="hybridMultilevel"/>
    <w:tmpl w:val="57A6D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72333"/>
    <w:multiLevelType w:val="multilevel"/>
    <w:tmpl w:val="74BA9D00"/>
    <w:lvl w:ilvl="0">
      <w:start w:val="1"/>
      <w:numFmt w:val="decimal"/>
      <w:pStyle w:val="Notessubhead"/>
      <w:lvlText w:val="%1."/>
      <w:lvlJc w:val="left"/>
      <w:pPr>
        <w:ind w:left="2070" w:hanging="360"/>
      </w:pPr>
      <w:rPr>
        <w:sz w:val="24"/>
        <w:szCs w:val="24"/>
      </w:rPr>
    </w:lvl>
    <w:lvl w:ilvl="1">
      <w:start w:val="1"/>
      <w:numFmt w:val="decimal"/>
      <w:pStyle w:val="NotesSubhead2"/>
      <w:lvlText w:val="%1.%2."/>
      <w:lvlJc w:val="left"/>
      <w:pPr>
        <w:ind w:left="792" w:hanging="432"/>
      </w:pPr>
      <w:rPr>
        <w:b/>
        <w:color w:val="004C97"/>
        <w:sz w:val="22"/>
        <w:szCs w:val="22"/>
        <w14:textFill>
          <w14:solidFill>
            <w14:srgbClr w14:val="004C97">
              <w14:lumMod w14:val="75000"/>
            </w14:srgbClr>
          </w14:solidFill>
        </w14:textFil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584326"/>
    <w:multiLevelType w:val="hybridMultilevel"/>
    <w:tmpl w:val="AA724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A276B4"/>
    <w:multiLevelType w:val="multilevel"/>
    <w:tmpl w:val="A06A9D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A64BF7"/>
    <w:multiLevelType w:val="hybridMultilevel"/>
    <w:tmpl w:val="2DF46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464D0"/>
    <w:multiLevelType w:val="hybridMultilevel"/>
    <w:tmpl w:val="A98E3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15BC0"/>
    <w:multiLevelType w:val="hybridMultilevel"/>
    <w:tmpl w:val="3004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E28DD"/>
    <w:multiLevelType w:val="hybridMultilevel"/>
    <w:tmpl w:val="B2CE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C3E0A"/>
    <w:multiLevelType w:val="hybridMultilevel"/>
    <w:tmpl w:val="99361E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E90A34"/>
    <w:multiLevelType w:val="hybridMultilevel"/>
    <w:tmpl w:val="AE8A912A"/>
    <w:lvl w:ilvl="0" w:tplc="5BB48180">
      <w:start w:val="1"/>
      <w:numFmt w:val="decimal"/>
      <w:lvlText w:val="%1)"/>
      <w:lvlJc w:val="left"/>
      <w:pPr>
        <w:ind w:left="816" w:hanging="360"/>
      </w:pPr>
      <w:rPr>
        <w:rFonts w:hint="default"/>
      </w:rPr>
    </w:lvl>
    <w:lvl w:ilvl="1" w:tplc="04090019">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3" w15:restartNumberingAfterBreak="0">
    <w:nsid w:val="7F22157D"/>
    <w:multiLevelType w:val="hybridMultilevel"/>
    <w:tmpl w:val="37E22DB2"/>
    <w:lvl w:ilvl="0" w:tplc="6A4C85AE">
      <w:start w:val="1"/>
      <w:numFmt w:val="bullet"/>
      <w:lvlText w:val="•"/>
      <w:lvlJc w:val="left"/>
      <w:pPr>
        <w:tabs>
          <w:tab w:val="num" w:pos="720"/>
        </w:tabs>
        <w:ind w:left="720" w:hanging="360"/>
      </w:pPr>
      <w:rPr>
        <w:rFonts w:ascii="Times New Roman" w:hAnsi="Times New Roman" w:hint="default"/>
      </w:rPr>
    </w:lvl>
    <w:lvl w:ilvl="1" w:tplc="D0141BE4" w:tentative="1">
      <w:start w:val="1"/>
      <w:numFmt w:val="bullet"/>
      <w:lvlText w:val="•"/>
      <w:lvlJc w:val="left"/>
      <w:pPr>
        <w:tabs>
          <w:tab w:val="num" w:pos="1440"/>
        </w:tabs>
        <w:ind w:left="1440" w:hanging="360"/>
      </w:pPr>
      <w:rPr>
        <w:rFonts w:ascii="Times New Roman" w:hAnsi="Times New Roman" w:hint="default"/>
      </w:rPr>
    </w:lvl>
    <w:lvl w:ilvl="2" w:tplc="5F3C0592" w:tentative="1">
      <w:start w:val="1"/>
      <w:numFmt w:val="bullet"/>
      <w:lvlText w:val="•"/>
      <w:lvlJc w:val="left"/>
      <w:pPr>
        <w:tabs>
          <w:tab w:val="num" w:pos="2160"/>
        </w:tabs>
        <w:ind w:left="2160" w:hanging="360"/>
      </w:pPr>
      <w:rPr>
        <w:rFonts w:ascii="Times New Roman" w:hAnsi="Times New Roman" w:hint="default"/>
      </w:rPr>
    </w:lvl>
    <w:lvl w:ilvl="3" w:tplc="305CAFFE" w:tentative="1">
      <w:start w:val="1"/>
      <w:numFmt w:val="bullet"/>
      <w:lvlText w:val="•"/>
      <w:lvlJc w:val="left"/>
      <w:pPr>
        <w:tabs>
          <w:tab w:val="num" w:pos="2880"/>
        </w:tabs>
        <w:ind w:left="2880" w:hanging="360"/>
      </w:pPr>
      <w:rPr>
        <w:rFonts w:ascii="Times New Roman" w:hAnsi="Times New Roman" w:hint="default"/>
      </w:rPr>
    </w:lvl>
    <w:lvl w:ilvl="4" w:tplc="17A8F8AE" w:tentative="1">
      <w:start w:val="1"/>
      <w:numFmt w:val="bullet"/>
      <w:lvlText w:val="•"/>
      <w:lvlJc w:val="left"/>
      <w:pPr>
        <w:tabs>
          <w:tab w:val="num" w:pos="3600"/>
        </w:tabs>
        <w:ind w:left="3600" w:hanging="360"/>
      </w:pPr>
      <w:rPr>
        <w:rFonts w:ascii="Times New Roman" w:hAnsi="Times New Roman" w:hint="default"/>
      </w:rPr>
    </w:lvl>
    <w:lvl w:ilvl="5" w:tplc="EA542880" w:tentative="1">
      <w:start w:val="1"/>
      <w:numFmt w:val="bullet"/>
      <w:lvlText w:val="•"/>
      <w:lvlJc w:val="left"/>
      <w:pPr>
        <w:tabs>
          <w:tab w:val="num" w:pos="4320"/>
        </w:tabs>
        <w:ind w:left="4320" w:hanging="360"/>
      </w:pPr>
      <w:rPr>
        <w:rFonts w:ascii="Times New Roman" w:hAnsi="Times New Roman" w:hint="default"/>
      </w:rPr>
    </w:lvl>
    <w:lvl w:ilvl="6" w:tplc="36408884" w:tentative="1">
      <w:start w:val="1"/>
      <w:numFmt w:val="bullet"/>
      <w:lvlText w:val="•"/>
      <w:lvlJc w:val="left"/>
      <w:pPr>
        <w:tabs>
          <w:tab w:val="num" w:pos="5040"/>
        </w:tabs>
        <w:ind w:left="5040" w:hanging="360"/>
      </w:pPr>
      <w:rPr>
        <w:rFonts w:ascii="Times New Roman" w:hAnsi="Times New Roman" w:hint="default"/>
      </w:rPr>
    </w:lvl>
    <w:lvl w:ilvl="7" w:tplc="D90AD844" w:tentative="1">
      <w:start w:val="1"/>
      <w:numFmt w:val="bullet"/>
      <w:lvlText w:val="•"/>
      <w:lvlJc w:val="left"/>
      <w:pPr>
        <w:tabs>
          <w:tab w:val="num" w:pos="5760"/>
        </w:tabs>
        <w:ind w:left="5760" w:hanging="360"/>
      </w:pPr>
      <w:rPr>
        <w:rFonts w:ascii="Times New Roman" w:hAnsi="Times New Roman" w:hint="default"/>
      </w:rPr>
    </w:lvl>
    <w:lvl w:ilvl="8" w:tplc="255A79F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4"/>
  </w:num>
  <w:num w:numId="3">
    <w:abstractNumId w:val="16"/>
  </w:num>
  <w:num w:numId="4">
    <w:abstractNumId w:val="9"/>
  </w:num>
  <w:num w:numId="5">
    <w:abstractNumId w:val="19"/>
  </w:num>
  <w:num w:numId="6">
    <w:abstractNumId w:val="3"/>
  </w:num>
  <w:num w:numId="7">
    <w:abstractNumId w:val="20"/>
  </w:num>
  <w:num w:numId="8">
    <w:abstractNumId w:val="2"/>
  </w:num>
  <w:num w:numId="9">
    <w:abstractNumId w:val="12"/>
  </w:num>
  <w:num w:numId="10">
    <w:abstractNumId w:val="17"/>
  </w:num>
  <w:num w:numId="11">
    <w:abstractNumId w:val="13"/>
  </w:num>
  <w:num w:numId="12">
    <w:abstractNumId w:val="6"/>
  </w:num>
  <w:num w:numId="13">
    <w:abstractNumId w:val="4"/>
  </w:num>
  <w:num w:numId="14">
    <w:abstractNumId w:val="15"/>
  </w:num>
  <w:num w:numId="15">
    <w:abstractNumId w:val="21"/>
  </w:num>
  <w:num w:numId="16">
    <w:abstractNumId w:val="7"/>
  </w:num>
  <w:num w:numId="17">
    <w:abstractNumId w:val="11"/>
  </w:num>
  <w:num w:numId="18">
    <w:abstractNumId w:val="8"/>
  </w:num>
  <w:num w:numId="19">
    <w:abstractNumId w:val="5"/>
  </w:num>
  <w:num w:numId="20">
    <w:abstractNumId w:val="1"/>
  </w:num>
  <w:num w:numId="21">
    <w:abstractNumId w:val="23"/>
  </w:num>
  <w:num w:numId="22">
    <w:abstractNumId w:val="10"/>
  </w:num>
  <w:num w:numId="23">
    <w:abstractNumId w:val="22"/>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A. Crawford">
    <w15:presenceInfo w15:providerId="AD" w15:userId="S::rcrawfor@services.fnal.gov::d31a6209-a1e3-4216-ae66-ae045abed61e"/>
  </w15:person>
  <w15:person w15:author="Alexander Martinez">
    <w15:presenceInfo w15:providerId="AD" w15:userId="S::martinez@services.fnal.gov::ad2cabf5-3bf9-4288-b7dc-d5a0b01b83d7"/>
  </w15:person>
  <w15:person w15:author="Jemila Adetunji">
    <w15:presenceInfo w15:providerId="AD" w15:userId="S::jemila@services.fnal.gov::179ad68e-1279-46ad-900d-89c6615c5a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visionView w:markup="0"/>
  <w:defaultTabStop w:val="43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2C3E53"/>
    <w:rsid w:val="0000056C"/>
    <w:rsid w:val="00000CDC"/>
    <w:rsid w:val="00006790"/>
    <w:rsid w:val="00010AAF"/>
    <w:rsid w:val="00015C3B"/>
    <w:rsid w:val="000222BC"/>
    <w:rsid w:val="000236A8"/>
    <w:rsid w:val="000252DA"/>
    <w:rsid w:val="000351C4"/>
    <w:rsid w:val="00040462"/>
    <w:rsid w:val="000414EB"/>
    <w:rsid w:val="00044C29"/>
    <w:rsid w:val="0004685C"/>
    <w:rsid w:val="000472A6"/>
    <w:rsid w:val="00050A5A"/>
    <w:rsid w:val="00052B0D"/>
    <w:rsid w:val="000560E1"/>
    <w:rsid w:val="00065A50"/>
    <w:rsid w:val="00067F4F"/>
    <w:rsid w:val="000730D9"/>
    <w:rsid w:val="000732C6"/>
    <w:rsid w:val="00076FBE"/>
    <w:rsid w:val="000869D5"/>
    <w:rsid w:val="00090355"/>
    <w:rsid w:val="000917B3"/>
    <w:rsid w:val="000944B8"/>
    <w:rsid w:val="000A0C5D"/>
    <w:rsid w:val="000B40F6"/>
    <w:rsid w:val="000B4EC7"/>
    <w:rsid w:val="000B6145"/>
    <w:rsid w:val="000C6D85"/>
    <w:rsid w:val="000C79A5"/>
    <w:rsid w:val="000D1025"/>
    <w:rsid w:val="000D3954"/>
    <w:rsid w:val="000E00E9"/>
    <w:rsid w:val="000E380B"/>
    <w:rsid w:val="000E3873"/>
    <w:rsid w:val="000F0A2C"/>
    <w:rsid w:val="000F1653"/>
    <w:rsid w:val="000F49EB"/>
    <w:rsid w:val="00105DC5"/>
    <w:rsid w:val="001065E5"/>
    <w:rsid w:val="001107F7"/>
    <w:rsid w:val="001203F2"/>
    <w:rsid w:val="00124FD7"/>
    <w:rsid w:val="001302D4"/>
    <w:rsid w:val="00134954"/>
    <w:rsid w:val="00142F11"/>
    <w:rsid w:val="00146CBA"/>
    <w:rsid w:val="0014738F"/>
    <w:rsid w:val="001546E7"/>
    <w:rsid w:val="00155B08"/>
    <w:rsid w:val="001602A7"/>
    <w:rsid w:val="00162681"/>
    <w:rsid w:val="00170C35"/>
    <w:rsid w:val="00172F94"/>
    <w:rsid w:val="00184593"/>
    <w:rsid w:val="00187E1B"/>
    <w:rsid w:val="001937B1"/>
    <w:rsid w:val="001A0058"/>
    <w:rsid w:val="001A271E"/>
    <w:rsid w:val="001A5481"/>
    <w:rsid w:val="001B3A34"/>
    <w:rsid w:val="001C2830"/>
    <w:rsid w:val="001C6F5E"/>
    <w:rsid w:val="001C7491"/>
    <w:rsid w:val="001D1A1A"/>
    <w:rsid w:val="001E15F5"/>
    <w:rsid w:val="001E2492"/>
    <w:rsid w:val="001F786E"/>
    <w:rsid w:val="002043C0"/>
    <w:rsid w:val="00205012"/>
    <w:rsid w:val="002061AC"/>
    <w:rsid w:val="002067C9"/>
    <w:rsid w:val="002112F9"/>
    <w:rsid w:val="00221B29"/>
    <w:rsid w:val="0022376E"/>
    <w:rsid w:val="00235E19"/>
    <w:rsid w:val="00241EE7"/>
    <w:rsid w:val="0024408A"/>
    <w:rsid w:val="00244153"/>
    <w:rsid w:val="0025474A"/>
    <w:rsid w:val="00254955"/>
    <w:rsid w:val="00257DCA"/>
    <w:rsid w:val="0026310A"/>
    <w:rsid w:val="00264F6B"/>
    <w:rsid w:val="002706DD"/>
    <w:rsid w:val="00275F74"/>
    <w:rsid w:val="00277030"/>
    <w:rsid w:val="00285452"/>
    <w:rsid w:val="002C2106"/>
    <w:rsid w:val="002C3E53"/>
    <w:rsid w:val="002D5DA2"/>
    <w:rsid w:val="002F1CB9"/>
    <w:rsid w:val="00300A57"/>
    <w:rsid w:val="00301EBB"/>
    <w:rsid w:val="00320CD0"/>
    <w:rsid w:val="0032146A"/>
    <w:rsid w:val="00325D0A"/>
    <w:rsid w:val="00327CAA"/>
    <w:rsid w:val="00334AFB"/>
    <w:rsid w:val="0033527E"/>
    <w:rsid w:val="0034087B"/>
    <w:rsid w:val="00342BD6"/>
    <w:rsid w:val="00345238"/>
    <w:rsid w:val="0035107C"/>
    <w:rsid w:val="0035560D"/>
    <w:rsid w:val="00360075"/>
    <w:rsid w:val="003604C5"/>
    <w:rsid w:val="00360875"/>
    <w:rsid w:val="003610FF"/>
    <w:rsid w:val="003621B6"/>
    <w:rsid w:val="00362CD0"/>
    <w:rsid w:val="003634C3"/>
    <w:rsid w:val="00363C32"/>
    <w:rsid w:val="00367750"/>
    <w:rsid w:val="00371079"/>
    <w:rsid w:val="00374AC2"/>
    <w:rsid w:val="003769A9"/>
    <w:rsid w:val="00392AB0"/>
    <w:rsid w:val="00393EDF"/>
    <w:rsid w:val="003A0651"/>
    <w:rsid w:val="003B09E7"/>
    <w:rsid w:val="003B22E3"/>
    <w:rsid w:val="003B744E"/>
    <w:rsid w:val="003C01D0"/>
    <w:rsid w:val="003C5A3A"/>
    <w:rsid w:val="003D196D"/>
    <w:rsid w:val="003E436A"/>
    <w:rsid w:val="003E7662"/>
    <w:rsid w:val="003F2ED1"/>
    <w:rsid w:val="003F55EA"/>
    <w:rsid w:val="00400B8A"/>
    <w:rsid w:val="00406E48"/>
    <w:rsid w:val="00427598"/>
    <w:rsid w:val="0045294B"/>
    <w:rsid w:val="00453FDF"/>
    <w:rsid w:val="0045717D"/>
    <w:rsid w:val="004603C0"/>
    <w:rsid w:val="00465FF4"/>
    <w:rsid w:val="00475093"/>
    <w:rsid w:val="00480A60"/>
    <w:rsid w:val="004874AE"/>
    <w:rsid w:val="00490DBE"/>
    <w:rsid w:val="00491E5B"/>
    <w:rsid w:val="004A07DD"/>
    <w:rsid w:val="004B135E"/>
    <w:rsid w:val="004B7DD5"/>
    <w:rsid w:val="004D3ED7"/>
    <w:rsid w:val="004D5C02"/>
    <w:rsid w:val="004D78D0"/>
    <w:rsid w:val="00506CA2"/>
    <w:rsid w:val="00514369"/>
    <w:rsid w:val="00515499"/>
    <w:rsid w:val="00520F8A"/>
    <w:rsid w:val="00523438"/>
    <w:rsid w:val="00534410"/>
    <w:rsid w:val="00540672"/>
    <w:rsid w:val="00540A46"/>
    <w:rsid w:val="00540D36"/>
    <w:rsid w:val="00542A6E"/>
    <w:rsid w:val="005454C8"/>
    <w:rsid w:val="00547902"/>
    <w:rsid w:val="00572EFF"/>
    <w:rsid w:val="005765C1"/>
    <w:rsid w:val="00593167"/>
    <w:rsid w:val="00596237"/>
    <w:rsid w:val="00597C5C"/>
    <w:rsid w:val="005A2C73"/>
    <w:rsid w:val="005A536A"/>
    <w:rsid w:val="005B142E"/>
    <w:rsid w:val="005B4499"/>
    <w:rsid w:val="005B5B8D"/>
    <w:rsid w:val="005D3A5C"/>
    <w:rsid w:val="005D586C"/>
    <w:rsid w:val="005F0B3B"/>
    <w:rsid w:val="005F25A8"/>
    <w:rsid w:val="006053B0"/>
    <w:rsid w:val="00611DD3"/>
    <w:rsid w:val="00615CAC"/>
    <w:rsid w:val="00631EA2"/>
    <w:rsid w:val="00640060"/>
    <w:rsid w:val="00645BA9"/>
    <w:rsid w:val="00645DBD"/>
    <w:rsid w:val="0064657C"/>
    <w:rsid w:val="00653C48"/>
    <w:rsid w:val="0066168E"/>
    <w:rsid w:val="00661A0B"/>
    <w:rsid w:val="00661F12"/>
    <w:rsid w:val="00662FBD"/>
    <w:rsid w:val="00665F55"/>
    <w:rsid w:val="00696033"/>
    <w:rsid w:val="006978A8"/>
    <w:rsid w:val="006A6063"/>
    <w:rsid w:val="006B1307"/>
    <w:rsid w:val="006C1A6E"/>
    <w:rsid w:val="006C7619"/>
    <w:rsid w:val="006E55ED"/>
    <w:rsid w:val="006E5B2C"/>
    <w:rsid w:val="006F10CE"/>
    <w:rsid w:val="006F2319"/>
    <w:rsid w:val="006F26D1"/>
    <w:rsid w:val="007126EC"/>
    <w:rsid w:val="00722DBC"/>
    <w:rsid w:val="00724AA3"/>
    <w:rsid w:val="0072659D"/>
    <w:rsid w:val="007402EB"/>
    <w:rsid w:val="00743E86"/>
    <w:rsid w:val="007676FC"/>
    <w:rsid w:val="00770CDD"/>
    <w:rsid w:val="00781B0A"/>
    <w:rsid w:val="007825F7"/>
    <w:rsid w:val="00786763"/>
    <w:rsid w:val="00787367"/>
    <w:rsid w:val="007A5203"/>
    <w:rsid w:val="007B01D4"/>
    <w:rsid w:val="007C0DDF"/>
    <w:rsid w:val="007C311D"/>
    <w:rsid w:val="007D60D4"/>
    <w:rsid w:val="007D753F"/>
    <w:rsid w:val="007E4420"/>
    <w:rsid w:val="007E5AFC"/>
    <w:rsid w:val="007F442C"/>
    <w:rsid w:val="007F51F0"/>
    <w:rsid w:val="00800996"/>
    <w:rsid w:val="008021F3"/>
    <w:rsid w:val="0080312F"/>
    <w:rsid w:val="00803890"/>
    <w:rsid w:val="00804329"/>
    <w:rsid w:val="00805648"/>
    <w:rsid w:val="00820E6B"/>
    <w:rsid w:val="00821A60"/>
    <w:rsid w:val="008247C7"/>
    <w:rsid w:val="008263D7"/>
    <w:rsid w:val="00831EEC"/>
    <w:rsid w:val="00833181"/>
    <w:rsid w:val="00835B8F"/>
    <w:rsid w:val="00840BBF"/>
    <w:rsid w:val="00842671"/>
    <w:rsid w:val="00842755"/>
    <w:rsid w:val="008444BE"/>
    <w:rsid w:val="008455C1"/>
    <w:rsid w:val="00852357"/>
    <w:rsid w:val="00856438"/>
    <w:rsid w:val="00860AD2"/>
    <w:rsid w:val="008667C4"/>
    <w:rsid w:val="00871778"/>
    <w:rsid w:val="00874AA1"/>
    <w:rsid w:val="00875918"/>
    <w:rsid w:val="00885A1B"/>
    <w:rsid w:val="00897A54"/>
    <w:rsid w:val="008A150E"/>
    <w:rsid w:val="008A6B5A"/>
    <w:rsid w:val="008A7FDE"/>
    <w:rsid w:val="008B1172"/>
    <w:rsid w:val="008B6FF8"/>
    <w:rsid w:val="008C2BB1"/>
    <w:rsid w:val="008C46B5"/>
    <w:rsid w:val="008C6B3A"/>
    <w:rsid w:val="008D3005"/>
    <w:rsid w:val="008D303A"/>
    <w:rsid w:val="008D4161"/>
    <w:rsid w:val="008E0F57"/>
    <w:rsid w:val="008E6F19"/>
    <w:rsid w:val="008F0E48"/>
    <w:rsid w:val="00900891"/>
    <w:rsid w:val="00916B3E"/>
    <w:rsid w:val="00932529"/>
    <w:rsid w:val="00932642"/>
    <w:rsid w:val="00933281"/>
    <w:rsid w:val="009416DF"/>
    <w:rsid w:val="00944AA9"/>
    <w:rsid w:val="00944E63"/>
    <w:rsid w:val="009535BA"/>
    <w:rsid w:val="00957AB4"/>
    <w:rsid w:val="009610BF"/>
    <w:rsid w:val="00973445"/>
    <w:rsid w:val="00974183"/>
    <w:rsid w:val="009741BB"/>
    <w:rsid w:val="009803BE"/>
    <w:rsid w:val="009844E1"/>
    <w:rsid w:val="009907D8"/>
    <w:rsid w:val="009A00C5"/>
    <w:rsid w:val="009A4119"/>
    <w:rsid w:val="009A5321"/>
    <w:rsid w:val="009A553A"/>
    <w:rsid w:val="009A5DA0"/>
    <w:rsid w:val="009B6281"/>
    <w:rsid w:val="009C1A25"/>
    <w:rsid w:val="009C27E0"/>
    <w:rsid w:val="009D1439"/>
    <w:rsid w:val="009D37FA"/>
    <w:rsid w:val="009E1306"/>
    <w:rsid w:val="009E1915"/>
    <w:rsid w:val="009E57D2"/>
    <w:rsid w:val="009F1388"/>
    <w:rsid w:val="00A065A6"/>
    <w:rsid w:val="00A06CD4"/>
    <w:rsid w:val="00A06EFF"/>
    <w:rsid w:val="00A1084F"/>
    <w:rsid w:val="00A131A9"/>
    <w:rsid w:val="00A16910"/>
    <w:rsid w:val="00A17F6E"/>
    <w:rsid w:val="00A234D6"/>
    <w:rsid w:val="00A24B9F"/>
    <w:rsid w:val="00A24CF7"/>
    <w:rsid w:val="00A32AC3"/>
    <w:rsid w:val="00A35F4D"/>
    <w:rsid w:val="00A42842"/>
    <w:rsid w:val="00A44065"/>
    <w:rsid w:val="00A47BBE"/>
    <w:rsid w:val="00A50180"/>
    <w:rsid w:val="00A5162D"/>
    <w:rsid w:val="00A52975"/>
    <w:rsid w:val="00A55DD2"/>
    <w:rsid w:val="00A57224"/>
    <w:rsid w:val="00A64AE8"/>
    <w:rsid w:val="00A66C82"/>
    <w:rsid w:val="00A82427"/>
    <w:rsid w:val="00A84F05"/>
    <w:rsid w:val="00A90405"/>
    <w:rsid w:val="00A97999"/>
    <w:rsid w:val="00AB0F71"/>
    <w:rsid w:val="00AC6225"/>
    <w:rsid w:val="00AD5750"/>
    <w:rsid w:val="00AD6FD8"/>
    <w:rsid w:val="00AD7BA4"/>
    <w:rsid w:val="00AF081A"/>
    <w:rsid w:val="00AF1B68"/>
    <w:rsid w:val="00AF3E4B"/>
    <w:rsid w:val="00AF47B3"/>
    <w:rsid w:val="00AF4BE8"/>
    <w:rsid w:val="00B02924"/>
    <w:rsid w:val="00B049AD"/>
    <w:rsid w:val="00B10A13"/>
    <w:rsid w:val="00B10BB0"/>
    <w:rsid w:val="00B10E94"/>
    <w:rsid w:val="00B1702C"/>
    <w:rsid w:val="00B20BC6"/>
    <w:rsid w:val="00B24F16"/>
    <w:rsid w:val="00B25406"/>
    <w:rsid w:val="00B2722B"/>
    <w:rsid w:val="00B32B83"/>
    <w:rsid w:val="00B33B89"/>
    <w:rsid w:val="00B378FE"/>
    <w:rsid w:val="00B4298F"/>
    <w:rsid w:val="00B47F54"/>
    <w:rsid w:val="00B63E10"/>
    <w:rsid w:val="00B6495B"/>
    <w:rsid w:val="00B71E7C"/>
    <w:rsid w:val="00B76B06"/>
    <w:rsid w:val="00B94A58"/>
    <w:rsid w:val="00B95548"/>
    <w:rsid w:val="00B95FB3"/>
    <w:rsid w:val="00BA0B61"/>
    <w:rsid w:val="00BB3D83"/>
    <w:rsid w:val="00BC32B6"/>
    <w:rsid w:val="00BD58E7"/>
    <w:rsid w:val="00BE7CBE"/>
    <w:rsid w:val="00BF1527"/>
    <w:rsid w:val="00BF3978"/>
    <w:rsid w:val="00C40BB2"/>
    <w:rsid w:val="00C43D64"/>
    <w:rsid w:val="00C43E12"/>
    <w:rsid w:val="00C46B1C"/>
    <w:rsid w:val="00C51377"/>
    <w:rsid w:val="00C5215D"/>
    <w:rsid w:val="00C57C2E"/>
    <w:rsid w:val="00C673EC"/>
    <w:rsid w:val="00C73FD2"/>
    <w:rsid w:val="00C7422F"/>
    <w:rsid w:val="00C74B8F"/>
    <w:rsid w:val="00C808BC"/>
    <w:rsid w:val="00C808E9"/>
    <w:rsid w:val="00C838B3"/>
    <w:rsid w:val="00C85F4B"/>
    <w:rsid w:val="00C90AE4"/>
    <w:rsid w:val="00C93114"/>
    <w:rsid w:val="00C97494"/>
    <w:rsid w:val="00CA5AA9"/>
    <w:rsid w:val="00CA6B46"/>
    <w:rsid w:val="00CB64B3"/>
    <w:rsid w:val="00CC0E1C"/>
    <w:rsid w:val="00CD0BF7"/>
    <w:rsid w:val="00CD68A7"/>
    <w:rsid w:val="00D01A26"/>
    <w:rsid w:val="00D15B94"/>
    <w:rsid w:val="00D17411"/>
    <w:rsid w:val="00D1754E"/>
    <w:rsid w:val="00D202E3"/>
    <w:rsid w:val="00D349DC"/>
    <w:rsid w:val="00D519BC"/>
    <w:rsid w:val="00D60D0F"/>
    <w:rsid w:val="00D63F7A"/>
    <w:rsid w:val="00D673CA"/>
    <w:rsid w:val="00D73C4E"/>
    <w:rsid w:val="00D757FB"/>
    <w:rsid w:val="00D772B7"/>
    <w:rsid w:val="00D80213"/>
    <w:rsid w:val="00D81085"/>
    <w:rsid w:val="00D84463"/>
    <w:rsid w:val="00D93A1F"/>
    <w:rsid w:val="00D97309"/>
    <w:rsid w:val="00DA07FF"/>
    <w:rsid w:val="00DA18D4"/>
    <w:rsid w:val="00DB43BF"/>
    <w:rsid w:val="00DB7926"/>
    <w:rsid w:val="00DC539A"/>
    <w:rsid w:val="00DC6868"/>
    <w:rsid w:val="00DD3BFF"/>
    <w:rsid w:val="00DD43CE"/>
    <w:rsid w:val="00DE05DF"/>
    <w:rsid w:val="00DE2F47"/>
    <w:rsid w:val="00DF1054"/>
    <w:rsid w:val="00DF4268"/>
    <w:rsid w:val="00E00D37"/>
    <w:rsid w:val="00E04533"/>
    <w:rsid w:val="00E0621E"/>
    <w:rsid w:val="00E11BE2"/>
    <w:rsid w:val="00E1547B"/>
    <w:rsid w:val="00E170F6"/>
    <w:rsid w:val="00E2038C"/>
    <w:rsid w:val="00E356BC"/>
    <w:rsid w:val="00E37592"/>
    <w:rsid w:val="00E45252"/>
    <w:rsid w:val="00E530BE"/>
    <w:rsid w:val="00E61C57"/>
    <w:rsid w:val="00E6325F"/>
    <w:rsid w:val="00E659B4"/>
    <w:rsid w:val="00E67A5A"/>
    <w:rsid w:val="00E727D5"/>
    <w:rsid w:val="00E73B11"/>
    <w:rsid w:val="00E7409B"/>
    <w:rsid w:val="00E817A2"/>
    <w:rsid w:val="00E848D5"/>
    <w:rsid w:val="00E87A61"/>
    <w:rsid w:val="00E96322"/>
    <w:rsid w:val="00EA1AFA"/>
    <w:rsid w:val="00EA1DE2"/>
    <w:rsid w:val="00EA6F8B"/>
    <w:rsid w:val="00EB64E4"/>
    <w:rsid w:val="00EB7EFB"/>
    <w:rsid w:val="00ED196B"/>
    <w:rsid w:val="00ED2240"/>
    <w:rsid w:val="00ED653F"/>
    <w:rsid w:val="00ED6B56"/>
    <w:rsid w:val="00ED6DFD"/>
    <w:rsid w:val="00EE296F"/>
    <w:rsid w:val="00EF269C"/>
    <w:rsid w:val="00EF34E6"/>
    <w:rsid w:val="00EF548D"/>
    <w:rsid w:val="00F01014"/>
    <w:rsid w:val="00F03053"/>
    <w:rsid w:val="00F0379E"/>
    <w:rsid w:val="00F1179A"/>
    <w:rsid w:val="00F12F68"/>
    <w:rsid w:val="00F33926"/>
    <w:rsid w:val="00F45B84"/>
    <w:rsid w:val="00F506DA"/>
    <w:rsid w:val="00F52B9E"/>
    <w:rsid w:val="00F54D7B"/>
    <w:rsid w:val="00F639CE"/>
    <w:rsid w:val="00F663D2"/>
    <w:rsid w:val="00F76538"/>
    <w:rsid w:val="00F870B2"/>
    <w:rsid w:val="00F87469"/>
    <w:rsid w:val="00FA1D46"/>
    <w:rsid w:val="00FA208E"/>
    <w:rsid w:val="00FA74B7"/>
    <w:rsid w:val="00FA750C"/>
    <w:rsid w:val="00FB223B"/>
    <w:rsid w:val="00FE42D6"/>
    <w:rsid w:val="00FE5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C69619A"/>
  <w14:defaultImageDpi w14:val="300"/>
  <w15:docId w15:val="{73B76A74-3E83-4D19-A0EA-4B01506D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7926"/>
    <w:pPr>
      <w:tabs>
        <w:tab w:val="left" w:pos="1714"/>
      </w:tabs>
      <w:spacing w:line="324" w:lineRule="auto"/>
    </w:pPr>
    <w:rPr>
      <w:rFonts w:ascii="Helvetica" w:hAnsi="Helvetica"/>
      <w:szCs w:val="24"/>
    </w:rPr>
  </w:style>
  <w:style w:type="paragraph" w:styleId="Heading1">
    <w:name w:val="heading 1"/>
    <w:basedOn w:val="Notessubhead"/>
    <w:next w:val="BodyText"/>
    <w:link w:val="Heading1Char"/>
    <w:uiPriority w:val="9"/>
    <w:qFormat/>
    <w:rsid w:val="000D3954"/>
    <w:pPr>
      <w:outlineLvl w:val="0"/>
    </w:pPr>
  </w:style>
  <w:style w:type="paragraph" w:styleId="Heading2">
    <w:name w:val="heading 2"/>
    <w:basedOn w:val="NotesSubhead2"/>
    <w:next w:val="BodyText"/>
    <w:link w:val="Heading2Char"/>
    <w:uiPriority w:val="9"/>
    <w:qFormat/>
    <w:rsid w:val="000D3954"/>
    <w:pPr>
      <w:outlineLvl w:val="1"/>
    </w:pPr>
  </w:style>
  <w:style w:type="paragraph" w:styleId="Heading3">
    <w:name w:val="heading 3"/>
    <w:basedOn w:val="Normal"/>
    <w:next w:val="Normal"/>
    <w:link w:val="Heading3Char"/>
    <w:uiPriority w:val="9"/>
    <w:qFormat/>
    <w:rsid w:val="004D3ED7"/>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ED6DFD"/>
    <w:pPr>
      <w:keepNext/>
      <w:keepLines/>
      <w:tabs>
        <w:tab w:val="center" w:pos="4680"/>
        <w:tab w:val="right" w:pos="10350"/>
      </w:tabs>
      <w:spacing w:before="120"/>
      <w:ind w:left="-965" w:right="-965"/>
      <w:jc w:val="left"/>
    </w:pPr>
    <w:rPr>
      <w:sz w:val="15"/>
      <w:szCs w:val="15"/>
    </w:rPr>
  </w:style>
  <w:style w:type="character" w:customStyle="1" w:styleId="HeaderChar">
    <w:name w:val="Header Char"/>
    <w:link w:val="Header"/>
    <w:uiPriority w:val="99"/>
    <w:rsid w:val="00ED6DFD"/>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0D3954"/>
    <w:rPr>
      <w:rFonts w:ascii="Helvetica" w:eastAsia="MS Gothic" w:hAnsi="Helvetica"/>
      <w:b/>
      <w:color w:val="004C97"/>
      <w:spacing w:val="5"/>
      <w:kern w:val="28"/>
      <w:sz w:val="22"/>
      <w:szCs w:val="52"/>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b/>
      <w:color w:val="004C97"/>
      <w:sz w:val="48"/>
      <w:szCs w:val="28"/>
    </w:rPr>
  </w:style>
  <w:style w:type="paragraph" w:customStyle="1" w:styleId="Subtitle16pt">
    <w:name w:val="Subtitle 16pt"/>
    <w:basedOn w:val="AgendaTitle"/>
    <w:autoRedefine/>
    <w:rsid w:val="00D202E3"/>
    <w:pPr>
      <w:pBdr>
        <w:bottom w:val="single" w:sz="4" w:space="2" w:color="004C97"/>
      </w:pBdr>
    </w:pPr>
    <w:rPr>
      <w:rFonts w:ascii="Helvetica" w:hAnsi="Helvetica"/>
      <w:b w:val="0"/>
      <w:bCs/>
      <w:color w:val="004C97"/>
      <w:sz w:val="32"/>
      <w:szCs w:val="32"/>
    </w:rPr>
  </w:style>
  <w:style w:type="paragraph" w:customStyle="1" w:styleId="Notessubhead">
    <w:name w:val="Notes subhead"/>
    <w:basedOn w:val="AgendaTitle"/>
    <w:autoRedefine/>
    <w:rsid w:val="0034087B"/>
    <w:pPr>
      <w:numPr>
        <w:numId w:val="2"/>
      </w:numPr>
      <w:pBdr>
        <w:bottom w:val="single" w:sz="4" w:space="2" w:color="004C97"/>
      </w:pBdr>
    </w:pPr>
    <w:rPr>
      <w:rFonts w:ascii="Helvetica" w:hAnsi="Helvetica"/>
      <w:color w:val="004C97"/>
      <w:sz w:val="22"/>
    </w:rPr>
  </w:style>
  <w:style w:type="paragraph" w:customStyle="1" w:styleId="NotesBody11pt">
    <w:name w:val="Notes Body 11pt"/>
    <w:basedOn w:val="Normal"/>
    <w:rsid w:val="00821A60"/>
    <w:pPr>
      <w:spacing w:line="300" w:lineRule="auto"/>
    </w:pPr>
    <w:rPr>
      <w:sz w:val="22"/>
      <w:szCs w:val="22"/>
    </w:rPr>
  </w:style>
  <w:style w:type="table" w:styleId="TableGrid">
    <w:name w:val="Table Grid"/>
    <w:aliases w:val="CDMO-Table Grid"/>
    <w:basedOn w:val="TableNormal"/>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tabs>
        <w:tab w:val="clear" w:pos="1714"/>
      </w:tabs>
      <w:autoSpaceDE w:val="0"/>
      <w:autoSpaceDN w:val="0"/>
      <w:adjustRightInd w:val="0"/>
      <w:spacing w:line="320" w:lineRule="atLeast"/>
      <w:textAlignment w:val="center"/>
    </w:pPr>
    <w:rPr>
      <w:rFonts w:ascii="HelveticaNeue-Roman"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b/>
      <w:color w:val="004C97"/>
    </w:rPr>
  </w:style>
  <w:style w:type="paragraph" w:customStyle="1" w:styleId="Style1">
    <w:name w:val="Style1"/>
    <w:basedOn w:val="Normal"/>
    <w:rsid w:val="000B6145"/>
    <w:pPr>
      <w:spacing w:line="480" w:lineRule="auto"/>
    </w:p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B2722B"/>
    <w:pPr>
      <w:spacing w:before="40" w:after="80" w:line="240" w:lineRule="auto"/>
      <w:ind w:left="-29"/>
    </w:p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4D3ED7"/>
    <w:rPr>
      <w:rFonts w:ascii="Calibri" w:eastAsia="MS Gothic" w:hAnsi="Calibri" w:cs="Times New Roman"/>
      <w:b/>
      <w:bCs/>
      <w:color w:val="4F81BD"/>
      <w:sz w:val="20"/>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pPr>
      <w:numPr>
        <w:numId w:val="0"/>
      </w:numPr>
    </w:pPr>
    <w:rPr>
      <w:szCs w:val="22"/>
    </w:rPr>
  </w:style>
  <w:style w:type="paragraph" w:customStyle="1" w:styleId="Title11pt">
    <w:name w:val="Title 11pt"/>
    <w:basedOn w:val="Normal"/>
    <w:qFormat/>
    <w:rsid w:val="001D1A1A"/>
    <w:pPr>
      <w:spacing w:line="480" w:lineRule="auto"/>
    </w:pPr>
  </w:style>
  <w:style w:type="character" w:customStyle="1" w:styleId="Heading1Char">
    <w:name w:val="Heading 1 Char"/>
    <w:basedOn w:val="DefaultParagraphFont"/>
    <w:link w:val="Heading1"/>
    <w:uiPriority w:val="9"/>
    <w:rsid w:val="000D3954"/>
    <w:rPr>
      <w:rFonts w:ascii="Helvetica" w:eastAsia="MS Gothic" w:hAnsi="Helvetica"/>
      <w:b/>
      <w:color w:val="004C97"/>
      <w:spacing w:val="5"/>
      <w:kern w:val="28"/>
      <w:sz w:val="22"/>
      <w:szCs w:val="52"/>
    </w:rPr>
  </w:style>
  <w:style w:type="table" w:styleId="PlainTable1">
    <w:name w:val="Plain Table 1"/>
    <w:basedOn w:val="TableNormal"/>
    <w:uiPriority w:val="41"/>
    <w:rsid w:val="00520F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tesSubhead2">
    <w:name w:val="Notes Subhead 2"/>
    <w:basedOn w:val="Notessubhead"/>
    <w:next w:val="NotesBody11pt"/>
    <w:qFormat/>
    <w:rsid w:val="0034087B"/>
    <w:pPr>
      <w:numPr>
        <w:ilvl w:val="1"/>
      </w:numPr>
    </w:pPr>
  </w:style>
  <w:style w:type="paragraph" w:styleId="TOC1">
    <w:name w:val="toc 1"/>
    <w:basedOn w:val="Normal"/>
    <w:next w:val="Normal"/>
    <w:autoRedefine/>
    <w:uiPriority w:val="39"/>
    <w:unhideWhenUsed/>
    <w:rsid w:val="00187E1B"/>
    <w:pPr>
      <w:tabs>
        <w:tab w:val="clear" w:pos="1714"/>
        <w:tab w:val="left" w:pos="600"/>
        <w:tab w:val="right" w:leader="dot" w:pos="9350"/>
      </w:tabs>
      <w:spacing w:before="120"/>
    </w:pPr>
    <w:rPr>
      <w:rFonts w:asciiTheme="minorHAnsi" w:hAnsiTheme="minorHAnsi"/>
      <w:b/>
      <w:bCs/>
      <w:noProof/>
      <w:sz w:val="22"/>
      <w:szCs w:val="22"/>
    </w:rPr>
  </w:style>
  <w:style w:type="paragraph" w:styleId="TOC2">
    <w:name w:val="toc 2"/>
    <w:basedOn w:val="Normal"/>
    <w:next w:val="Normal"/>
    <w:autoRedefine/>
    <w:uiPriority w:val="39"/>
    <w:unhideWhenUsed/>
    <w:rsid w:val="009844E1"/>
    <w:pPr>
      <w:tabs>
        <w:tab w:val="clear" w:pos="1714"/>
      </w:tabs>
      <w:ind w:left="200"/>
    </w:pPr>
    <w:rPr>
      <w:rFonts w:asciiTheme="minorHAnsi" w:hAnsiTheme="minorHAnsi"/>
      <w:b/>
      <w:bCs/>
      <w:sz w:val="22"/>
      <w:szCs w:val="22"/>
    </w:rPr>
  </w:style>
  <w:style w:type="paragraph" w:styleId="TOC3">
    <w:name w:val="toc 3"/>
    <w:basedOn w:val="Normal"/>
    <w:next w:val="Normal"/>
    <w:autoRedefine/>
    <w:uiPriority w:val="39"/>
    <w:unhideWhenUsed/>
    <w:rsid w:val="009844E1"/>
    <w:pPr>
      <w:tabs>
        <w:tab w:val="clear" w:pos="1714"/>
      </w:tabs>
      <w:ind w:left="400"/>
    </w:pPr>
    <w:rPr>
      <w:rFonts w:asciiTheme="minorHAnsi" w:hAnsiTheme="minorHAnsi"/>
      <w:sz w:val="22"/>
      <w:szCs w:val="22"/>
    </w:rPr>
  </w:style>
  <w:style w:type="paragraph" w:styleId="TOC4">
    <w:name w:val="toc 4"/>
    <w:basedOn w:val="Normal"/>
    <w:next w:val="Normal"/>
    <w:autoRedefine/>
    <w:uiPriority w:val="39"/>
    <w:unhideWhenUsed/>
    <w:rsid w:val="009844E1"/>
    <w:pPr>
      <w:tabs>
        <w:tab w:val="clear" w:pos="1714"/>
      </w:tabs>
      <w:ind w:left="600"/>
    </w:pPr>
    <w:rPr>
      <w:rFonts w:asciiTheme="minorHAnsi" w:hAnsiTheme="minorHAnsi"/>
      <w:szCs w:val="20"/>
    </w:rPr>
  </w:style>
  <w:style w:type="paragraph" w:styleId="TOC5">
    <w:name w:val="toc 5"/>
    <w:basedOn w:val="Normal"/>
    <w:next w:val="Normal"/>
    <w:autoRedefine/>
    <w:uiPriority w:val="39"/>
    <w:unhideWhenUsed/>
    <w:rsid w:val="009844E1"/>
    <w:pPr>
      <w:tabs>
        <w:tab w:val="clear" w:pos="1714"/>
      </w:tabs>
      <w:ind w:left="800"/>
    </w:pPr>
    <w:rPr>
      <w:rFonts w:asciiTheme="minorHAnsi" w:hAnsiTheme="minorHAnsi"/>
      <w:szCs w:val="20"/>
    </w:rPr>
  </w:style>
  <w:style w:type="paragraph" w:styleId="TOC6">
    <w:name w:val="toc 6"/>
    <w:basedOn w:val="Normal"/>
    <w:next w:val="Normal"/>
    <w:autoRedefine/>
    <w:uiPriority w:val="39"/>
    <w:unhideWhenUsed/>
    <w:rsid w:val="009844E1"/>
    <w:pPr>
      <w:tabs>
        <w:tab w:val="clear" w:pos="1714"/>
      </w:tabs>
      <w:ind w:left="1000"/>
    </w:pPr>
    <w:rPr>
      <w:rFonts w:asciiTheme="minorHAnsi" w:hAnsiTheme="minorHAnsi"/>
      <w:szCs w:val="20"/>
    </w:rPr>
  </w:style>
  <w:style w:type="paragraph" w:styleId="TOC7">
    <w:name w:val="toc 7"/>
    <w:basedOn w:val="Normal"/>
    <w:next w:val="Normal"/>
    <w:autoRedefine/>
    <w:uiPriority w:val="39"/>
    <w:unhideWhenUsed/>
    <w:rsid w:val="009844E1"/>
    <w:pPr>
      <w:tabs>
        <w:tab w:val="clear" w:pos="1714"/>
      </w:tabs>
      <w:ind w:left="1200"/>
    </w:pPr>
    <w:rPr>
      <w:rFonts w:asciiTheme="minorHAnsi" w:hAnsiTheme="minorHAnsi"/>
      <w:szCs w:val="20"/>
    </w:rPr>
  </w:style>
  <w:style w:type="paragraph" w:styleId="TOC8">
    <w:name w:val="toc 8"/>
    <w:basedOn w:val="Normal"/>
    <w:next w:val="Normal"/>
    <w:autoRedefine/>
    <w:uiPriority w:val="39"/>
    <w:unhideWhenUsed/>
    <w:rsid w:val="009844E1"/>
    <w:pPr>
      <w:tabs>
        <w:tab w:val="clear" w:pos="1714"/>
      </w:tabs>
      <w:ind w:left="1400"/>
    </w:pPr>
    <w:rPr>
      <w:rFonts w:asciiTheme="minorHAnsi" w:hAnsiTheme="minorHAnsi"/>
      <w:szCs w:val="20"/>
    </w:rPr>
  </w:style>
  <w:style w:type="paragraph" w:styleId="TOC9">
    <w:name w:val="toc 9"/>
    <w:basedOn w:val="Normal"/>
    <w:next w:val="Normal"/>
    <w:autoRedefine/>
    <w:uiPriority w:val="39"/>
    <w:unhideWhenUsed/>
    <w:rsid w:val="009844E1"/>
    <w:pPr>
      <w:tabs>
        <w:tab w:val="clear" w:pos="1714"/>
      </w:tabs>
      <w:ind w:left="1600"/>
    </w:pPr>
    <w:rPr>
      <w:rFonts w:asciiTheme="minorHAnsi" w:hAnsiTheme="minorHAnsi"/>
      <w:szCs w:val="20"/>
    </w:rPr>
  </w:style>
  <w:style w:type="paragraph" w:styleId="BodyText">
    <w:name w:val="Body Text"/>
    <w:basedOn w:val="Normal"/>
    <w:link w:val="BodyTextChar"/>
    <w:uiPriority w:val="99"/>
    <w:unhideWhenUsed/>
    <w:rsid w:val="002C3E53"/>
    <w:pPr>
      <w:spacing w:after="120"/>
    </w:pPr>
  </w:style>
  <w:style w:type="character" w:customStyle="1" w:styleId="BodyTextChar">
    <w:name w:val="Body Text Char"/>
    <w:basedOn w:val="DefaultParagraphFont"/>
    <w:link w:val="BodyText"/>
    <w:uiPriority w:val="99"/>
    <w:rsid w:val="002C3E53"/>
    <w:rPr>
      <w:rFonts w:ascii="Palatino" w:hAnsi="Palatino"/>
      <w:szCs w:val="24"/>
    </w:rPr>
  </w:style>
  <w:style w:type="paragraph" w:styleId="ListParagraph">
    <w:name w:val="List Paragraph"/>
    <w:basedOn w:val="Normal"/>
    <w:uiPriority w:val="34"/>
    <w:qFormat/>
    <w:rsid w:val="00F0379E"/>
    <w:pPr>
      <w:ind w:left="720"/>
      <w:contextualSpacing/>
    </w:pPr>
  </w:style>
  <w:style w:type="paragraph" w:customStyle="1" w:styleId="BoldTableHeading">
    <w:name w:val="Bold Table Heading"/>
    <w:basedOn w:val="Normal"/>
    <w:qFormat/>
    <w:rsid w:val="005B142E"/>
    <w:pPr>
      <w:tabs>
        <w:tab w:val="clear" w:pos="1714"/>
      </w:tabs>
      <w:spacing w:before="40" w:after="40" w:line="240" w:lineRule="auto"/>
    </w:pPr>
    <w:rPr>
      <w:rFonts w:ascii="Arial" w:eastAsiaTheme="minorHAnsi" w:hAnsi="Arial" w:cstheme="minorBidi"/>
      <w:b/>
      <w:szCs w:val="22"/>
    </w:rPr>
  </w:style>
  <w:style w:type="paragraph" w:customStyle="1" w:styleId="CommentFieldText">
    <w:name w:val="Comment Field Text"/>
    <w:basedOn w:val="Normal"/>
    <w:qFormat/>
    <w:rsid w:val="005B142E"/>
    <w:pPr>
      <w:tabs>
        <w:tab w:val="clear" w:pos="1714"/>
      </w:tabs>
      <w:spacing w:before="120" w:after="120" w:line="240" w:lineRule="auto"/>
    </w:pPr>
    <w:rPr>
      <w:rFonts w:ascii="Arial" w:eastAsiaTheme="majorEastAsia" w:hAnsi="Arial" w:cs="Arial"/>
      <w:bCs/>
      <w:szCs w:val="20"/>
    </w:rPr>
  </w:style>
  <w:style w:type="character" w:styleId="UnresolvedMention">
    <w:name w:val="Unresolved Mention"/>
    <w:basedOn w:val="DefaultParagraphFont"/>
    <w:uiPriority w:val="99"/>
    <w:rsid w:val="00392AB0"/>
    <w:rPr>
      <w:color w:val="808080"/>
      <w:shd w:val="clear" w:color="auto" w:fill="E6E6E6"/>
    </w:rPr>
  </w:style>
  <w:style w:type="character" w:styleId="FollowedHyperlink">
    <w:name w:val="FollowedHyperlink"/>
    <w:basedOn w:val="DefaultParagraphFont"/>
    <w:uiPriority w:val="99"/>
    <w:semiHidden/>
    <w:unhideWhenUsed/>
    <w:rsid w:val="00392AB0"/>
    <w:rPr>
      <w:color w:val="800080" w:themeColor="followedHyperlink"/>
      <w:u w:val="single"/>
    </w:rPr>
  </w:style>
  <w:style w:type="table" w:styleId="GridTable4-Accent1">
    <w:name w:val="Grid Table 4 Accent 1"/>
    <w:basedOn w:val="TableNormal"/>
    <w:uiPriority w:val="49"/>
    <w:rsid w:val="000472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DD43C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743E86"/>
    <w:rPr>
      <w:sz w:val="16"/>
      <w:szCs w:val="16"/>
    </w:rPr>
  </w:style>
  <w:style w:type="paragraph" w:styleId="CommentText">
    <w:name w:val="annotation text"/>
    <w:basedOn w:val="Normal"/>
    <w:link w:val="CommentTextChar"/>
    <w:uiPriority w:val="99"/>
    <w:semiHidden/>
    <w:unhideWhenUsed/>
    <w:rsid w:val="00743E86"/>
    <w:pPr>
      <w:spacing w:line="240" w:lineRule="auto"/>
    </w:pPr>
    <w:rPr>
      <w:szCs w:val="20"/>
    </w:rPr>
  </w:style>
  <w:style w:type="character" w:customStyle="1" w:styleId="CommentTextChar">
    <w:name w:val="Comment Text Char"/>
    <w:basedOn w:val="DefaultParagraphFont"/>
    <w:link w:val="CommentText"/>
    <w:uiPriority w:val="99"/>
    <w:semiHidden/>
    <w:rsid w:val="00743E86"/>
    <w:rPr>
      <w:rFonts w:ascii="Helvetica" w:hAnsi="Helvetica"/>
    </w:rPr>
  </w:style>
  <w:style w:type="paragraph" w:styleId="CommentSubject">
    <w:name w:val="annotation subject"/>
    <w:basedOn w:val="CommentText"/>
    <w:next w:val="CommentText"/>
    <w:link w:val="CommentSubjectChar"/>
    <w:uiPriority w:val="99"/>
    <w:semiHidden/>
    <w:unhideWhenUsed/>
    <w:rsid w:val="00743E86"/>
    <w:rPr>
      <w:b/>
      <w:bCs/>
    </w:rPr>
  </w:style>
  <w:style w:type="character" w:customStyle="1" w:styleId="CommentSubjectChar">
    <w:name w:val="Comment Subject Char"/>
    <w:basedOn w:val="CommentTextChar"/>
    <w:link w:val="CommentSubject"/>
    <w:uiPriority w:val="99"/>
    <w:semiHidden/>
    <w:rsid w:val="00743E86"/>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9155">
      <w:bodyDiv w:val="1"/>
      <w:marLeft w:val="0"/>
      <w:marRight w:val="0"/>
      <w:marTop w:val="0"/>
      <w:marBottom w:val="0"/>
      <w:divBdr>
        <w:top w:val="none" w:sz="0" w:space="0" w:color="auto"/>
        <w:left w:val="none" w:sz="0" w:space="0" w:color="auto"/>
        <w:bottom w:val="none" w:sz="0" w:space="0" w:color="auto"/>
        <w:right w:val="none" w:sz="0" w:space="0" w:color="auto"/>
      </w:divBdr>
      <w:divsChild>
        <w:div w:id="354309806">
          <w:marLeft w:val="547"/>
          <w:marRight w:val="0"/>
          <w:marTop w:val="0"/>
          <w:marBottom w:val="0"/>
          <w:divBdr>
            <w:top w:val="none" w:sz="0" w:space="0" w:color="auto"/>
            <w:left w:val="none" w:sz="0" w:space="0" w:color="auto"/>
            <w:bottom w:val="none" w:sz="0" w:space="0" w:color="auto"/>
            <w:right w:val="none" w:sz="0" w:space="0" w:color="auto"/>
          </w:divBdr>
        </w:div>
      </w:divsChild>
    </w:div>
    <w:div w:id="94372838">
      <w:bodyDiv w:val="1"/>
      <w:marLeft w:val="0"/>
      <w:marRight w:val="0"/>
      <w:marTop w:val="0"/>
      <w:marBottom w:val="0"/>
      <w:divBdr>
        <w:top w:val="none" w:sz="0" w:space="0" w:color="auto"/>
        <w:left w:val="none" w:sz="0" w:space="0" w:color="auto"/>
        <w:bottom w:val="none" w:sz="0" w:space="0" w:color="auto"/>
        <w:right w:val="none" w:sz="0" w:space="0" w:color="auto"/>
      </w:divBdr>
      <w:divsChild>
        <w:div w:id="287132473">
          <w:marLeft w:val="547"/>
          <w:marRight w:val="0"/>
          <w:marTop w:val="0"/>
          <w:marBottom w:val="0"/>
          <w:divBdr>
            <w:top w:val="none" w:sz="0" w:space="0" w:color="auto"/>
            <w:left w:val="none" w:sz="0" w:space="0" w:color="auto"/>
            <w:bottom w:val="none" w:sz="0" w:space="0" w:color="auto"/>
            <w:right w:val="none" w:sz="0" w:space="0" w:color="auto"/>
          </w:divBdr>
        </w:div>
        <w:div w:id="1559244423">
          <w:marLeft w:val="547"/>
          <w:marRight w:val="0"/>
          <w:marTop w:val="0"/>
          <w:marBottom w:val="0"/>
          <w:divBdr>
            <w:top w:val="none" w:sz="0" w:space="0" w:color="auto"/>
            <w:left w:val="none" w:sz="0" w:space="0" w:color="auto"/>
            <w:bottom w:val="none" w:sz="0" w:space="0" w:color="auto"/>
            <w:right w:val="none" w:sz="0" w:space="0" w:color="auto"/>
          </w:divBdr>
        </w:div>
      </w:divsChild>
    </w:div>
    <w:div w:id="608468629">
      <w:bodyDiv w:val="1"/>
      <w:marLeft w:val="0"/>
      <w:marRight w:val="0"/>
      <w:marTop w:val="0"/>
      <w:marBottom w:val="0"/>
      <w:divBdr>
        <w:top w:val="none" w:sz="0" w:space="0" w:color="auto"/>
        <w:left w:val="none" w:sz="0" w:space="0" w:color="auto"/>
        <w:bottom w:val="none" w:sz="0" w:space="0" w:color="auto"/>
        <w:right w:val="none" w:sz="0" w:space="0" w:color="auto"/>
      </w:divBdr>
      <w:divsChild>
        <w:div w:id="1307933162">
          <w:marLeft w:val="547"/>
          <w:marRight w:val="0"/>
          <w:marTop w:val="0"/>
          <w:marBottom w:val="0"/>
          <w:divBdr>
            <w:top w:val="none" w:sz="0" w:space="0" w:color="auto"/>
            <w:left w:val="none" w:sz="0" w:space="0" w:color="auto"/>
            <w:bottom w:val="none" w:sz="0" w:space="0" w:color="auto"/>
            <w:right w:val="none" w:sz="0" w:space="0" w:color="auto"/>
          </w:divBdr>
        </w:div>
      </w:divsChild>
    </w:div>
    <w:div w:id="1569346646">
      <w:bodyDiv w:val="1"/>
      <w:marLeft w:val="0"/>
      <w:marRight w:val="0"/>
      <w:marTop w:val="0"/>
      <w:marBottom w:val="0"/>
      <w:divBdr>
        <w:top w:val="none" w:sz="0" w:space="0" w:color="auto"/>
        <w:left w:val="none" w:sz="0" w:space="0" w:color="auto"/>
        <w:bottom w:val="none" w:sz="0" w:space="0" w:color="auto"/>
        <w:right w:val="none" w:sz="0" w:space="0" w:color="auto"/>
      </w:divBdr>
      <w:divsChild>
        <w:div w:id="637077066">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diagramQuickStyle" Target="diagrams/quickStyle2.xml"/><Relationship Id="rId39" Type="http://schemas.openxmlformats.org/officeDocument/2006/relationships/diagramData" Target="diagrams/data5.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54" Type="http://schemas.openxmlformats.org/officeDocument/2006/relationships/hyperlink" Target="https://www-bd.fnal.gov/cable/pip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diagramQuickStyle" Target="diagrams/quickStyle7.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2BCF8E-619D-45C7-AC90-7EBB176A92B3}"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US"/>
        </a:p>
      </dgm:t>
    </dgm:pt>
    <dgm:pt modelId="{1A1D50D4-2BF7-43E5-A0A6-09E0C39CB151}">
      <dgm:prSet phldrT="[Text]" custT="1"/>
      <dgm:spPr/>
      <dgm:t>
        <a:bodyPr/>
        <a:lstStyle/>
        <a:p>
          <a:pPr algn="l"/>
          <a:r>
            <a:rPr lang="en-US" sz="1200"/>
            <a:t>Technical Integration Group</a:t>
          </a:r>
        </a:p>
      </dgm:t>
    </dgm:pt>
    <dgm:pt modelId="{C134E528-ED33-4523-A88F-B0C6827CC5D4}" type="parTrans" cxnId="{288AB829-DFC2-4710-BE08-C796F8C8FB48}">
      <dgm:prSet/>
      <dgm:spPr/>
      <dgm:t>
        <a:bodyPr/>
        <a:lstStyle/>
        <a:p>
          <a:pPr algn="l"/>
          <a:endParaRPr lang="en-US"/>
        </a:p>
      </dgm:t>
    </dgm:pt>
    <dgm:pt modelId="{56368221-EA47-44FC-BBF6-F297E0C5EF1B}" type="sibTrans" cxnId="{288AB829-DFC2-4710-BE08-C796F8C8FB48}">
      <dgm:prSet/>
      <dgm:spPr/>
      <dgm:t>
        <a:bodyPr/>
        <a:lstStyle/>
        <a:p>
          <a:pPr algn="l"/>
          <a:endParaRPr lang="en-US"/>
        </a:p>
      </dgm:t>
    </dgm:pt>
    <dgm:pt modelId="{18FCED05-45B1-42FF-BE1E-00638E45ED1F}">
      <dgm:prSet phldrT="[Text]" custT="1"/>
      <dgm:spPr/>
      <dgm:t>
        <a:bodyPr/>
        <a:lstStyle/>
        <a:p>
          <a:pPr algn="l"/>
          <a:r>
            <a:rPr lang="en-US" sz="1200"/>
            <a:t>Installation L2M</a:t>
          </a:r>
        </a:p>
      </dgm:t>
    </dgm:pt>
    <dgm:pt modelId="{99A60E7E-A515-4195-BD26-3FCF990947E6}" type="parTrans" cxnId="{0EE4B606-6CB9-4854-94B1-45673CBED58C}">
      <dgm:prSet/>
      <dgm:spPr/>
      <dgm:t>
        <a:bodyPr/>
        <a:lstStyle/>
        <a:p>
          <a:pPr algn="l"/>
          <a:endParaRPr lang="en-US"/>
        </a:p>
      </dgm:t>
    </dgm:pt>
    <dgm:pt modelId="{0445D085-953F-4FB3-B0F2-2322E6CFE4DC}" type="sibTrans" cxnId="{0EE4B606-6CB9-4854-94B1-45673CBED58C}">
      <dgm:prSet/>
      <dgm:spPr/>
      <dgm:t>
        <a:bodyPr/>
        <a:lstStyle/>
        <a:p>
          <a:pPr algn="l"/>
          <a:endParaRPr lang="en-US"/>
        </a:p>
      </dgm:t>
    </dgm:pt>
    <dgm:pt modelId="{446350FD-DCEB-4777-913B-9A2F6BB383F4}">
      <dgm:prSet phldrT="[Text]" custT="1"/>
      <dgm:spPr/>
      <dgm:t>
        <a:bodyPr/>
        <a:lstStyle/>
        <a:p>
          <a:pPr algn="l"/>
          <a:r>
            <a:rPr lang="en-US" sz="1200"/>
            <a:t>Cable Coordinator</a:t>
          </a:r>
        </a:p>
      </dgm:t>
    </dgm:pt>
    <dgm:pt modelId="{B4D7059D-FA8F-4CEF-8719-A429AA7015B7}" type="parTrans" cxnId="{EFADCD8A-6FF2-42E2-B13C-9CF6D1C80870}">
      <dgm:prSet/>
      <dgm:spPr/>
      <dgm:t>
        <a:bodyPr/>
        <a:lstStyle/>
        <a:p>
          <a:pPr algn="l"/>
          <a:endParaRPr lang="en-US"/>
        </a:p>
      </dgm:t>
    </dgm:pt>
    <dgm:pt modelId="{7E105E6C-3186-44A8-9117-498A10C0329F}" type="sibTrans" cxnId="{EFADCD8A-6FF2-42E2-B13C-9CF6D1C80870}">
      <dgm:prSet/>
      <dgm:spPr/>
      <dgm:t>
        <a:bodyPr/>
        <a:lstStyle/>
        <a:p>
          <a:pPr algn="l"/>
          <a:endParaRPr lang="en-US"/>
        </a:p>
      </dgm:t>
    </dgm:pt>
    <dgm:pt modelId="{4D3529B4-A2AF-4C11-88F4-284DFDA3BDF6}">
      <dgm:prSet custT="1"/>
      <dgm:spPr/>
      <dgm:t>
        <a:bodyPr/>
        <a:lstStyle/>
        <a:p>
          <a:pPr algn="l"/>
          <a:r>
            <a:rPr lang="en-US" sz="1100"/>
            <a:t>Communicates with the Cable Coordinator to understand Cable DB features</a:t>
          </a:r>
        </a:p>
      </dgm:t>
    </dgm:pt>
    <dgm:pt modelId="{AFDAD171-06CE-4B8E-BC94-3E49FD4A5F6D}" type="parTrans" cxnId="{870F81B0-D444-4DFA-B231-6E807BB3E61B}">
      <dgm:prSet/>
      <dgm:spPr/>
      <dgm:t>
        <a:bodyPr/>
        <a:lstStyle/>
        <a:p>
          <a:pPr algn="l"/>
          <a:endParaRPr lang="en-US"/>
        </a:p>
      </dgm:t>
    </dgm:pt>
    <dgm:pt modelId="{1AC6B2A2-24E5-47B0-AE5E-876A5C4D647D}" type="sibTrans" cxnId="{870F81B0-D444-4DFA-B231-6E807BB3E61B}">
      <dgm:prSet/>
      <dgm:spPr/>
      <dgm:t>
        <a:bodyPr/>
        <a:lstStyle/>
        <a:p>
          <a:pPr algn="l"/>
          <a:endParaRPr lang="en-US"/>
        </a:p>
      </dgm:t>
    </dgm:pt>
    <dgm:pt modelId="{440A2113-BB9E-42C6-B020-524D9158E94F}">
      <dgm:prSet custT="1"/>
      <dgm:spPr/>
      <dgm:t>
        <a:bodyPr/>
        <a:lstStyle/>
        <a:p>
          <a:pPr algn="l"/>
          <a:r>
            <a:rPr lang="en-US" sz="1100"/>
            <a:t>Responsible for Cable DB design to ensure its usefulness for installation activites across the project</a:t>
          </a:r>
        </a:p>
      </dgm:t>
    </dgm:pt>
    <dgm:pt modelId="{B3E74275-4EB4-4445-AC3F-A43A6BFC5BD2}" type="parTrans" cxnId="{981F45F2-7072-468C-8AC3-59CA6FBC7DA4}">
      <dgm:prSet/>
      <dgm:spPr/>
      <dgm:t>
        <a:bodyPr/>
        <a:lstStyle/>
        <a:p>
          <a:pPr algn="l"/>
          <a:endParaRPr lang="en-US"/>
        </a:p>
      </dgm:t>
    </dgm:pt>
    <dgm:pt modelId="{0E171BC8-85AE-47B7-8E1E-8429E792D544}" type="sibTrans" cxnId="{981F45F2-7072-468C-8AC3-59CA6FBC7DA4}">
      <dgm:prSet/>
      <dgm:spPr/>
      <dgm:t>
        <a:bodyPr/>
        <a:lstStyle/>
        <a:p>
          <a:pPr algn="l"/>
          <a:endParaRPr lang="en-US"/>
        </a:p>
      </dgm:t>
    </dgm:pt>
    <dgm:pt modelId="{ED5C7582-F1C2-475C-ADA2-6B80C28AF022}">
      <dgm:prSet custT="1"/>
      <dgm:spPr/>
      <dgm:t>
        <a:bodyPr/>
        <a:lstStyle/>
        <a:p>
          <a:pPr algn="l"/>
          <a:r>
            <a:rPr lang="en-US" sz="1100"/>
            <a:t>Works with Installation L2M to ensure Cable DB usefulness in tracking the following: cable type, connector types, origin, destination, length, quantity, pulled status and unique identifiers</a:t>
          </a:r>
        </a:p>
      </dgm:t>
    </dgm:pt>
    <dgm:pt modelId="{74CBA259-BCF5-4A9D-B820-B1B78BF2FCC4}" type="parTrans" cxnId="{1880F071-9E2E-46AF-BB72-967518F7AAEA}">
      <dgm:prSet/>
      <dgm:spPr/>
      <dgm:t>
        <a:bodyPr/>
        <a:lstStyle/>
        <a:p>
          <a:pPr algn="l"/>
          <a:endParaRPr lang="en-US"/>
        </a:p>
      </dgm:t>
    </dgm:pt>
    <dgm:pt modelId="{E44004EC-E2C2-4D5B-B50F-CA94F6A27333}" type="sibTrans" cxnId="{1880F071-9E2E-46AF-BB72-967518F7AAEA}">
      <dgm:prSet/>
      <dgm:spPr/>
      <dgm:t>
        <a:bodyPr/>
        <a:lstStyle/>
        <a:p>
          <a:pPr algn="l"/>
          <a:endParaRPr lang="en-US"/>
        </a:p>
      </dgm:t>
    </dgm:pt>
    <dgm:pt modelId="{292D49FA-8984-458A-A364-BF5BDAB7F7F2}">
      <dgm:prSet custT="1"/>
      <dgm:spPr/>
      <dgm:t>
        <a:bodyPr/>
        <a:lstStyle/>
        <a:p>
          <a:pPr algn="l"/>
          <a:r>
            <a:rPr lang="en-US" sz="1200"/>
            <a:t>L3Ms (Beta Testers)</a:t>
          </a:r>
        </a:p>
      </dgm:t>
    </dgm:pt>
    <dgm:pt modelId="{6B5C0499-AB63-484A-8747-E28C4AA251E5}" type="parTrans" cxnId="{8F9ED3B4-70DD-4F8B-9A7C-795425F68105}">
      <dgm:prSet/>
      <dgm:spPr/>
      <dgm:t>
        <a:bodyPr/>
        <a:lstStyle/>
        <a:p>
          <a:pPr algn="l"/>
          <a:endParaRPr lang="en-US"/>
        </a:p>
      </dgm:t>
    </dgm:pt>
    <dgm:pt modelId="{1888593E-9EDF-48B1-B666-3DCD2B9EA2C8}" type="sibTrans" cxnId="{8F9ED3B4-70DD-4F8B-9A7C-795425F68105}">
      <dgm:prSet/>
      <dgm:spPr/>
      <dgm:t>
        <a:bodyPr/>
        <a:lstStyle/>
        <a:p>
          <a:pPr algn="l"/>
          <a:endParaRPr lang="en-US"/>
        </a:p>
      </dgm:t>
    </dgm:pt>
    <dgm:pt modelId="{BA05916A-F88F-4D7C-9A91-52A230C79308}">
      <dgm:prSet custT="1"/>
      <dgm:spPr/>
      <dgm:t>
        <a:bodyPr/>
        <a:lstStyle/>
        <a:p>
          <a:pPr algn="l"/>
          <a:r>
            <a:rPr lang="en-US" sz="1050"/>
            <a:t>Test the Cable DB during PIP2IT rework </a:t>
          </a:r>
        </a:p>
      </dgm:t>
    </dgm:pt>
    <dgm:pt modelId="{20042579-C4F5-44F8-9D6D-625D8AD5B872}" type="parTrans" cxnId="{8AEF986D-97BA-423D-9F7E-11FFCC13832F}">
      <dgm:prSet/>
      <dgm:spPr/>
      <dgm:t>
        <a:bodyPr/>
        <a:lstStyle/>
        <a:p>
          <a:pPr algn="l"/>
          <a:endParaRPr lang="en-US"/>
        </a:p>
      </dgm:t>
    </dgm:pt>
    <dgm:pt modelId="{4DBC0A38-E4AC-49D0-AA1E-B42FD8440263}" type="sibTrans" cxnId="{8AEF986D-97BA-423D-9F7E-11FFCC13832F}">
      <dgm:prSet/>
      <dgm:spPr/>
      <dgm:t>
        <a:bodyPr/>
        <a:lstStyle/>
        <a:p>
          <a:pPr algn="l"/>
          <a:endParaRPr lang="en-US"/>
        </a:p>
      </dgm:t>
    </dgm:pt>
    <dgm:pt modelId="{9045C57A-7494-4885-A37A-1891A5E1F0AC}">
      <dgm:prSet custT="1"/>
      <dgm:spPr/>
      <dgm:t>
        <a:bodyPr/>
        <a:lstStyle/>
        <a:p>
          <a:pPr algn="l"/>
          <a:r>
            <a:rPr lang="en-US" sz="1050"/>
            <a:t>Ensure that all elements operate correctly </a:t>
          </a:r>
        </a:p>
      </dgm:t>
    </dgm:pt>
    <dgm:pt modelId="{29E8BA3F-C0B2-445E-818B-FE3A82DB5892}" type="parTrans" cxnId="{40A46B76-98EC-4C21-AD4D-433BE08DBFF6}">
      <dgm:prSet/>
      <dgm:spPr/>
      <dgm:t>
        <a:bodyPr/>
        <a:lstStyle/>
        <a:p>
          <a:pPr algn="l"/>
          <a:endParaRPr lang="en-US"/>
        </a:p>
      </dgm:t>
    </dgm:pt>
    <dgm:pt modelId="{6D14E088-F281-4E6C-912E-903346212ED0}" type="sibTrans" cxnId="{40A46B76-98EC-4C21-AD4D-433BE08DBFF6}">
      <dgm:prSet/>
      <dgm:spPr/>
      <dgm:t>
        <a:bodyPr/>
        <a:lstStyle/>
        <a:p>
          <a:pPr algn="l"/>
          <a:endParaRPr lang="en-US"/>
        </a:p>
      </dgm:t>
    </dgm:pt>
    <dgm:pt modelId="{D5B293C9-A12C-49FC-9054-37F4851AC107}">
      <dgm:prSet custT="1"/>
      <dgm:spPr/>
      <dgm:t>
        <a:bodyPr/>
        <a:lstStyle/>
        <a:p>
          <a:pPr algn="l"/>
          <a:r>
            <a:rPr lang="en-US" sz="1050"/>
            <a:t>Work with Cable Coordinator and Installation L2M to institute necessary/recommended changes</a:t>
          </a:r>
        </a:p>
      </dgm:t>
    </dgm:pt>
    <dgm:pt modelId="{DCEBE2D0-03B0-45F7-A23C-EA3B3281F6BA}" type="parTrans" cxnId="{1F6C2705-9DA2-4DA5-AA9F-EF650F4AF58F}">
      <dgm:prSet/>
      <dgm:spPr/>
      <dgm:t>
        <a:bodyPr/>
        <a:lstStyle/>
        <a:p>
          <a:pPr algn="l"/>
          <a:endParaRPr lang="en-US"/>
        </a:p>
      </dgm:t>
    </dgm:pt>
    <dgm:pt modelId="{397B5EFA-C348-4757-957A-7045CB2F1FA2}" type="sibTrans" cxnId="{1F6C2705-9DA2-4DA5-AA9F-EF650F4AF58F}">
      <dgm:prSet/>
      <dgm:spPr/>
      <dgm:t>
        <a:bodyPr/>
        <a:lstStyle/>
        <a:p>
          <a:pPr algn="l"/>
          <a:endParaRPr lang="en-US"/>
        </a:p>
      </dgm:t>
    </dgm:pt>
    <dgm:pt modelId="{77669CED-7895-4879-92B7-D17533AB9469}">
      <dgm:prSet custT="1"/>
      <dgm:spPr/>
      <dgm:t>
        <a:bodyPr/>
        <a:lstStyle/>
        <a:p>
          <a:pPr algn="l"/>
          <a:r>
            <a:rPr lang="en-US" sz="1050"/>
            <a:t>Provide updated cable counts and connector information prior to CF Linac Gallery and Tunnel 60% drawing package</a:t>
          </a:r>
        </a:p>
      </dgm:t>
    </dgm:pt>
    <dgm:pt modelId="{4B41F538-5D68-4B38-BAF8-9C0EF63D0A0A}" type="parTrans" cxnId="{480D8FB6-3C9F-4873-8469-77FFFC2A5790}">
      <dgm:prSet/>
      <dgm:spPr/>
      <dgm:t>
        <a:bodyPr/>
        <a:lstStyle/>
        <a:p>
          <a:pPr algn="l"/>
          <a:endParaRPr lang="en-US"/>
        </a:p>
      </dgm:t>
    </dgm:pt>
    <dgm:pt modelId="{8D61C937-E5EF-45EC-AF5D-9AFBC36BC5AD}" type="sibTrans" cxnId="{480D8FB6-3C9F-4873-8469-77FFFC2A5790}">
      <dgm:prSet/>
      <dgm:spPr/>
      <dgm:t>
        <a:bodyPr/>
        <a:lstStyle/>
        <a:p>
          <a:pPr algn="l"/>
          <a:endParaRPr lang="en-US"/>
        </a:p>
      </dgm:t>
    </dgm:pt>
    <dgm:pt modelId="{D58EC07E-1429-4972-BA35-77EA8F74CF34}">
      <dgm:prSet custT="1"/>
      <dgm:spPr/>
      <dgm:t>
        <a:bodyPr/>
        <a:lstStyle/>
        <a:p>
          <a:pPr algn="l"/>
          <a:r>
            <a:rPr lang="en-US" sz="1050"/>
            <a:t>Provide information for specialty cables prior to CF Linac Gallery and Tunnel 60% drawing package</a:t>
          </a:r>
        </a:p>
      </dgm:t>
    </dgm:pt>
    <dgm:pt modelId="{CE864C0E-CD4F-40B3-8A20-00FAB9BAFF54}" type="parTrans" cxnId="{D3FA31C0-8D15-45AB-8417-13244835BB55}">
      <dgm:prSet/>
      <dgm:spPr/>
      <dgm:t>
        <a:bodyPr/>
        <a:lstStyle/>
        <a:p>
          <a:pPr algn="l"/>
          <a:endParaRPr lang="en-US"/>
        </a:p>
      </dgm:t>
    </dgm:pt>
    <dgm:pt modelId="{4DB1F184-4282-4915-B7B5-D24A264CA4C6}" type="sibTrans" cxnId="{D3FA31C0-8D15-45AB-8417-13244835BB55}">
      <dgm:prSet/>
      <dgm:spPr/>
      <dgm:t>
        <a:bodyPr/>
        <a:lstStyle/>
        <a:p>
          <a:pPr algn="l"/>
          <a:endParaRPr lang="en-US"/>
        </a:p>
      </dgm:t>
    </dgm:pt>
    <dgm:pt modelId="{FBA5F062-0914-462F-ADA8-E920A5920149}">
      <dgm:prSet custT="1"/>
      <dgm:spPr/>
      <dgm:t>
        <a:bodyPr/>
        <a:lstStyle/>
        <a:p>
          <a:pPr algn="l"/>
          <a:r>
            <a:rPr lang="en-US" sz="1100"/>
            <a:t>Presents Cable DB concerns from L2s/L3s and the Project Office to the Installation L2M and Cable Coordinator </a:t>
          </a:r>
        </a:p>
      </dgm:t>
    </dgm:pt>
    <dgm:pt modelId="{C6ACF72C-D022-4EB0-8E09-FF19F171A250}" type="parTrans" cxnId="{ADB81949-4ACF-4123-8990-EED4AE94CA6F}">
      <dgm:prSet/>
      <dgm:spPr/>
      <dgm:t>
        <a:bodyPr/>
        <a:lstStyle/>
        <a:p>
          <a:endParaRPr lang="en-US"/>
        </a:p>
      </dgm:t>
    </dgm:pt>
    <dgm:pt modelId="{638D8916-95CC-49D5-96FA-82449DC36B3B}" type="sibTrans" cxnId="{ADB81949-4ACF-4123-8990-EED4AE94CA6F}">
      <dgm:prSet/>
      <dgm:spPr/>
      <dgm:t>
        <a:bodyPr/>
        <a:lstStyle/>
        <a:p>
          <a:endParaRPr lang="en-US"/>
        </a:p>
      </dgm:t>
    </dgm:pt>
    <dgm:pt modelId="{3A4CF6FC-844F-4E69-B7E1-3A2665EFBE2F}" type="pres">
      <dgm:prSet presAssocID="{182BCF8E-619D-45C7-AC90-7EBB176A92B3}" presName="linear" presStyleCnt="0">
        <dgm:presLayoutVars>
          <dgm:dir/>
          <dgm:animLvl val="lvl"/>
          <dgm:resizeHandles val="exact"/>
        </dgm:presLayoutVars>
      </dgm:prSet>
      <dgm:spPr/>
    </dgm:pt>
    <dgm:pt modelId="{8FC36895-538A-43AA-BBBA-96D3CC442387}" type="pres">
      <dgm:prSet presAssocID="{1A1D50D4-2BF7-43E5-A0A6-09E0C39CB151}" presName="parentLin" presStyleCnt="0"/>
      <dgm:spPr/>
    </dgm:pt>
    <dgm:pt modelId="{D9736AC5-60A3-4025-89EA-EE3AD063AF78}" type="pres">
      <dgm:prSet presAssocID="{1A1D50D4-2BF7-43E5-A0A6-09E0C39CB151}" presName="parentLeftMargin" presStyleLbl="node1" presStyleIdx="0" presStyleCnt="4"/>
      <dgm:spPr/>
    </dgm:pt>
    <dgm:pt modelId="{1098F709-04F8-4898-9CD6-4F229BC1E30E}" type="pres">
      <dgm:prSet presAssocID="{1A1D50D4-2BF7-43E5-A0A6-09E0C39CB151}" presName="parentText" presStyleLbl="node1" presStyleIdx="0" presStyleCnt="4">
        <dgm:presLayoutVars>
          <dgm:chMax val="0"/>
          <dgm:bulletEnabled val="1"/>
        </dgm:presLayoutVars>
      </dgm:prSet>
      <dgm:spPr/>
    </dgm:pt>
    <dgm:pt modelId="{F97454CA-5E23-4006-B1C1-E30225505D7C}" type="pres">
      <dgm:prSet presAssocID="{1A1D50D4-2BF7-43E5-A0A6-09E0C39CB151}" presName="negativeSpace" presStyleCnt="0"/>
      <dgm:spPr/>
    </dgm:pt>
    <dgm:pt modelId="{A419E134-7254-4BA3-A4D1-2ADDC91F8A42}" type="pres">
      <dgm:prSet presAssocID="{1A1D50D4-2BF7-43E5-A0A6-09E0C39CB151}" presName="childText" presStyleLbl="conFgAcc1" presStyleIdx="0" presStyleCnt="4">
        <dgm:presLayoutVars>
          <dgm:bulletEnabled val="1"/>
        </dgm:presLayoutVars>
      </dgm:prSet>
      <dgm:spPr/>
    </dgm:pt>
    <dgm:pt modelId="{03BF6B59-D616-4B77-8C07-792EDF8656C5}" type="pres">
      <dgm:prSet presAssocID="{56368221-EA47-44FC-BBF6-F297E0C5EF1B}" presName="spaceBetweenRectangles" presStyleCnt="0"/>
      <dgm:spPr/>
    </dgm:pt>
    <dgm:pt modelId="{243D9F98-A9D5-4D33-AE6D-57F6F50AEF53}" type="pres">
      <dgm:prSet presAssocID="{18FCED05-45B1-42FF-BE1E-00638E45ED1F}" presName="parentLin" presStyleCnt="0"/>
      <dgm:spPr/>
    </dgm:pt>
    <dgm:pt modelId="{449D4BCA-04B1-48E6-9D5C-36044FFF6E8F}" type="pres">
      <dgm:prSet presAssocID="{18FCED05-45B1-42FF-BE1E-00638E45ED1F}" presName="parentLeftMargin" presStyleLbl="node1" presStyleIdx="0" presStyleCnt="4"/>
      <dgm:spPr/>
    </dgm:pt>
    <dgm:pt modelId="{3145876D-36A5-4344-BE68-36A025B46B2E}" type="pres">
      <dgm:prSet presAssocID="{18FCED05-45B1-42FF-BE1E-00638E45ED1F}" presName="parentText" presStyleLbl="node1" presStyleIdx="1" presStyleCnt="4">
        <dgm:presLayoutVars>
          <dgm:chMax val="0"/>
          <dgm:bulletEnabled val="1"/>
        </dgm:presLayoutVars>
      </dgm:prSet>
      <dgm:spPr/>
    </dgm:pt>
    <dgm:pt modelId="{6BE4E595-E157-4EF2-A029-0696BFE51D70}" type="pres">
      <dgm:prSet presAssocID="{18FCED05-45B1-42FF-BE1E-00638E45ED1F}" presName="negativeSpace" presStyleCnt="0"/>
      <dgm:spPr/>
    </dgm:pt>
    <dgm:pt modelId="{29F1AE1D-AB89-4B4F-A5BA-15AE85FE13F2}" type="pres">
      <dgm:prSet presAssocID="{18FCED05-45B1-42FF-BE1E-00638E45ED1F}" presName="childText" presStyleLbl="conFgAcc1" presStyleIdx="1" presStyleCnt="4">
        <dgm:presLayoutVars>
          <dgm:bulletEnabled val="1"/>
        </dgm:presLayoutVars>
      </dgm:prSet>
      <dgm:spPr/>
    </dgm:pt>
    <dgm:pt modelId="{7B9B1E33-C323-4169-9B0E-F4676F92DD2A}" type="pres">
      <dgm:prSet presAssocID="{0445D085-953F-4FB3-B0F2-2322E6CFE4DC}" presName="spaceBetweenRectangles" presStyleCnt="0"/>
      <dgm:spPr/>
    </dgm:pt>
    <dgm:pt modelId="{1C0DC8B8-3EDA-4FAC-AECB-422AFFE690DD}" type="pres">
      <dgm:prSet presAssocID="{446350FD-DCEB-4777-913B-9A2F6BB383F4}" presName="parentLin" presStyleCnt="0"/>
      <dgm:spPr/>
    </dgm:pt>
    <dgm:pt modelId="{FB48BDC3-9CA8-4841-B512-1E8C477BAA6A}" type="pres">
      <dgm:prSet presAssocID="{446350FD-DCEB-4777-913B-9A2F6BB383F4}" presName="parentLeftMargin" presStyleLbl="node1" presStyleIdx="1" presStyleCnt="4"/>
      <dgm:spPr/>
    </dgm:pt>
    <dgm:pt modelId="{9D158DD5-38D2-41F5-8A6C-69D34F93828A}" type="pres">
      <dgm:prSet presAssocID="{446350FD-DCEB-4777-913B-9A2F6BB383F4}" presName="parentText" presStyleLbl="node1" presStyleIdx="2" presStyleCnt="4">
        <dgm:presLayoutVars>
          <dgm:chMax val="0"/>
          <dgm:bulletEnabled val="1"/>
        </dgm:presLayoutVars>
      </dgm:prSet>
      <dgm:spPr/>
    </dgm:pt>
    <dgm:pt modelId="{3F00CFE3-580E-42E3-88EF-AE8D20C8FABC}" type="pres">
      <dgm:prSet presAssocID="{446350FD-DCEB-4777-913B-9A2F6BB383F4}" presName="negativeSpace" presStyleCnt="0"/>
      <dgm:spPr/>
    </dgm:pt>
    <dgm:pt modelId="{64B69DCE-01B0-4656-B17F-D1BF5DC00F29}" type="pres">
      <dgm:prSet presAssocID="{446350FD-DCEB-4777-913B-9A2F6BB383F4}" presName="childText" presStyleLbl="conFgAcc1" presStyleIdx="2" presStyleCnt="4">
        <dgm:presLayoutVars>
          <dgm:bulletEnabled val="1"/>
        </dgm:presLayoutVars>
      </dgm:prSet>
      <dgm:spPr/>
    </dgm:pt>
    <dgm:pt modelId="{7E4600F4-D024-4946-B360-BFF7AC357291}" type="pres">
      <dgm:prSet presAssocID="{7E105E6C-3186-44A8-9117-498A10C0329F}" presName="spaceBetweenRectangles" presStyleCnt="0"/>
      <dgm:spPr/>
    </dgm:pt>
    <dgm:pt modelId="{B902D5B8-A730-44FF-A0FB-5FA057D88802}" type="pres">
      <dgm:prSet presAssocID="{292D49FA-8984-458A-A364-BF5BDAB7F7F2}" presName="parentLin" presStyleCnt="0"/>
      <dgm:spPr/>
    </dgm:pt>
    <dgm:pt modelId="{AC216855-7B8D-4218-BCB5-1DDCE32341EF}" type="pres">
      <dgm:prSet presAssocID="{292D49FA-8984-458A-A364-BF5BDAB7F7F2}" presName="parentLeftMargin" presStyleLbl="node1" presStyleIdx="2" presStyleCnt="4"/>
      <dgm:spPr/>
    </dgm:pt>
    <dgm:pt modelId="{B2D9374D-F2A2-451B-B506-40EFD7223DD2}" type="pres">
      <dgm:prSet presAssocID="{292D49FA-8984-458A-A364-BF5BDAB7F7F2}" presName="parentText" presStyleLbl="node1" presStyleIdx="3" presStyleCnt="4">
        <dgm:presLayoutVars>
          <dgm:chMax val="0"/>
          <dgm:bulletEnabled val="1"/>
        </dgm:presLayoutVars>
      </dgm:prSet>
      <dgm:spPr/>
    </dgm:pt>
    <dgm:pt modelId="{89E45556-A0D8-43DE-A27B-F5AD4E2BB1E5}" type="pres">
      <dgm:prSet presAssocID="{292D49FA-8984-458A-A364-BF5BDAB7F7F2}" presName="negativeSpace" presStyleCnt="0"/>
      <dgm:spPr/>
    </dgm:pt>
    <dgm:pt modelId="{FF840E56-DA6E-48F4-BCC4-8362EDC2902B}" type="pres">
      <dgm:prSet presAssocID="{292D49FA-8984-458A-A364-BF5BDAB7F7F2}" presName="childText" presStyleLbl="conFgAcc1" presStyleIdx="3" presStyleCnt="4">
        <dgm:presLayoutVars>
          <dgm:bulletEnabled val="1"/>
        </dgm:presLayoutVars>
      </dgm:prSet>
      <dgm:spPr/>
    </dgm:pt>
  </dgm:ptLst>
  <dgm:cxnLst>
    <dgm:cxn modelId="{A7A01304-5C26-4A64-BC52-62E3EA51D18C}" type="presOf" srcId="{446350FD-DCEB-4777-913B-9A2F6BB383F4}" destId="{9D158DD5-38D2-41F5-8A6C-69D34F93828A}" srcOrd="1" destOrd="0" presId="urn:microsoft.com/office/officeart/2005/8/layout/list1"/>
    <dgm:cxn modelId="{1F6C2705-9DA2-4DA5-AA9F-EF650F4AF58F}" srcId="{292D49FA-8984-458A-A364-BF5BDAB7F7F2}" destId="{D5B293C9-A12C-49FC-9054-37F4851AC107}" srcOrd="2" destOrd="0" parTransId="{DCEBE2D0-03B0-45F7-A23C-EA3B3281F6BA}" sibTransId="{397B5EFA-C348-4757-957A-7045CB2F1FA2}"/>
    <dgm:cxn modelId="{0EE4B606-6CB9-4854-94B1-45673CBED58C}" srcId="{182BCF8E-619D-45C7-AC90-7EBB176A92B3}" destId="{18FCED05-45B1-42FF-BE1E-00638E45ED1F}" srcOrd="1" destOrd="0" parTransId="{99A60E7E-A515-4195-BD26-3FCF990947E6}" sibTransId="{0445D085-953F-4FB3-B0F2-2322E6CFE4DC}"/>
    <dgm:cxn modelId="{C4967F0A-9BBE-4955-84E4-48FFE812DB57}" type="presOf" srcId="{182BCF8E-619D-45C7-AC90-7EBB176A92B3}" destId="{3A4CF6FC-844F-4E69-B7E1-3A2665EFBE2F}" srcOrd="0" destOrd="0" presId="urn:microsoft.com/office/officeart/2005/8/layout/list1"/>
    <dgm:cxn modelId="{19B90E16-6700-4F63-B883-5169D8191EC2}" type="presOf" srcId="{D58EC07E-1429-4972-BA35-77EA8F74CF34}" destId="{FF840E56-DA6E-48F4-BCC4-8362EDC2902B}" srcOrd="0" destOrd="4" presId="urn:microsoft.com/office/officeart/2005/8/layout/list1"/>
    <dgm:cxn modelId="{0848BC1C-C45C-41E0-AADA-C0A4F0D6D369}" type="presOf" srcId="{18FCED05-45B1-42FF-BE1E-00638E45ED1F}" destId="{3145876D-36A5-4344-BE68-36A025B46B2E}" srcOrd="1" destOrd="0" presId="urn:microsoft.com/office/officeart/2005/8/layout/list1"/>
    <dgm:cxn modelId="{775FC01D-D203-4A97-B4CD-1A60A2051B7A}" type="presOf" srcId="{9045C57A-7494-4885-A37A-1891A5E1F0AC}" destId="{FF840E56-DA6E-48F4-BCC4-8362EDC2902B}" srcOrd="0" destOrd="1" presId="urn:microsoft.com/office/officeart/2005/8/layout/list1"/>
    <dgm:cxn modelId="{288AB829-DFC2-4710-BE08-C796F8C8FB48}" srcId="{182BCF8E-619D-45C7-AC90-7EBB176A92B3}" destId="{1A1D50D4-2BF7-43E5-A0A6-09E0C39CB151}" srcOrd="0" destOrd="0" parTransId="{C134E528-ED33-4523-A88F-B0C6827CC5D4}" sibTransId="{56368221-EA47-44FC-BBF6-F297E0C5EF1B}"/>
    <dgm:cxn modelId="{A2B21935-6B56-4892-BF3C-7A838D5D0571}" type="presOf" srcId="{ED5C7582-F1C2-475C-ADA2-6B80C28AF022}" destId="{64B69DCE-01B0-4656-B17F-D1BF5DC00F29}" srcOrd="0" destOrd="0" presId="urn:microsoft.com/office/officeart/2005/8/layout/list1"/>
    <dgm:cxn modelId="{46CF0362-B3BB-4BC9-AE5B-E3C53E39E5E3}" type="presOf" srcId="{D5B293C9-A12C-49FC-9054-37F4851AC107}" destId="{FF840E56-DA6E-48F4-BCC4-8362EDC2902B}" srcOrd="0" destOrd="2" presId="urn:microsoft.com/office/officeart/2005/8/layout/list1"/>
    <dgm:cxn modelId="{ADB81949-4ACF-4123-8990-EED4AE94CA6F}" srcId="{1A1D50D4-2BF7-43E5-A0A6-09E0C39CB151}" destId="{FBA5F062-0914-462F-ADA8-E920A5920149}" srcOrd="1" destOrd="0" parTransId="{C6ACF72C-D022-4EB0-8E09-FF19F171A250}" sibTransId="{638D8916-95CC-49D5-96FA-82449DC36B3B}"/>
    <dgm:cxn modelId="{49B2764A-EFFC-4E4C-B705-B67907D601B6}" type="presOf" srcId="{292D49FA-8984-458A-A364-BF5BDAB7F7F2}" destId="{B2D9374D-F2A2-451B-B506-40EFD7223DD2}" srcOrd="1" destOrd="0" presId="urn:microsoft.com/office/officeart/2005/8/layout/list1"/>
    <dgm:cxn modelId="{8AEF986D-97BA-423D-9F7E-11FFCC13832F}" srcId="{292D49FA-8984-458A-A364-BF5BDAB7F7F2}" destId="{BA05916A-F88F-4D7C-9A91-52A230C79308}" srcOrd="0" destOrd="0" parTransId="{20042579-C4F5-44F8-9D6D-625D8AD5B872}" sibTransId="{4DBC0A38-E4AC-49D0-AA1E-B42FD8440263}"/>
    <dgm:cxn modelId="{1880F071-9E2E-46AF-BB72-967518F7AAEA}" srcId="{446350FD-DCEB-4777-913B-9A2F6BB383F4}" destId="{ED5C7582-F1C2-475C-ADA2-6B80C28AF022}" srcOrd="0" destOrd="0" parTransId="{74CBA259-BCF5-4A9D-B820-B1B78BF2FCC4}" sibTransId="{E44004EC-E2C2-4D5B-B50F-CA94F6A27333}"/>
    <dgm:cxn modelId="{40A46B76-98EC-4C21-AD4D-433BE08DBFF6}" srcId="{292D49FA-8984-458A-A364-BF5BDAB7F7F2}" destId="{9045C57A-7494-4885-A37A-1891A5E1F0AC}" srcOrd="1" destOrd="0" parTransId="{29E8BA3F-C0B2-445E-818B-FE3A82DB5892}" sibTransId="{6D14E088-F281-4E6C-912E-903346212ED0}"/>
    <dgm:cxn modelId="{C2BAA757-7D5B-4C2F-A779-FD2EB5A25B92}" type="presOf" srcId="{77669CED-7895-4879-92B7-D17533AB9469}" destId="{FF840E56-DA6E-48F4-BCC4-8362EDC2902B}" srcOrd="0" destOrd="3" presId="urn:microsoft.com/office/officeart/2005/8/layout/list1"/>
    <dgm:cxn modelId="{903C577F-3187-4376-A769-EDA75EB91260}" type="presOf" srcId="{FBA5F062-0914-462F-ADA8-E920A5920149}" destId="{A419E134-7254-4BA3-A4D1-2ADDC91F8A42}" srcOrd="0" destOrd="1" presId="urn:microsoft.com/office/officeart/2005/8/layout/list1"/>
    <dgm:cxn modelId="{EFADCD8A-6FF2-42E2-B13C-9CF6D1C80870}" srcId="{182BCF8E-619D-45C7-AC90-7EBB176A92B3}" destId="{446350FD-DCEB-4777-913B-9A2F6BB383F4}" srcOrd="2" destOrd="0" parTransId="{B4D7059D-FA8F-4CEF-8719-A429AA7015B7}" sibTransId="{7E105E6C-3186-44A8-9117-498A10C0329F}"/>
    <dgm:cxn modelId="{56881F8D-AA48-440A-9FC0-D1F03D51ABF1}" type="presOf" srcId="{4D3529B4-A2AF-4C11-88F4-284DFDA3BDF6}" destId="{A419E134-7254-4BA3-A4D1-2ADDC91F8A42}" srcOrd="0" destOrd="0" presId="urn:microsoft.com/office/officeart/2005/8/layout/list1"/>
    <dgm:cxn modelId="{870F81B0-D444-4DFA-B231-6E807BB3E61B}" srcId="{1A1D50D4-2BF7-43E5-A0A6-09E0C39CB151}" destId="{4D3529B4-A2AF-4C11-88F4-284DFDA3BDF6}" srcOrd="0" destOrd="0" parTransId="{AFDAD171-06CE-4B8E-BC94-3E49FD4A5F6D}" sibTransId="{1AC6B2A2-24E5-47B0-AE5E-876A5C4D647D}"/>
    <dgm:cxn modelId="{4A4238B1-C9E8-4B93-8CE7-586C663CAA44}" type="presOf" srcId="{BA05916A-F88F-4D7C-9A91-52A230C79308}" destId="{FF840E56-DA6E-48F4-BCC4-8362EDC2902B}" srcOrd="0" destOrd="0" presId="urn:microsoft.com/office/officeart/2005/8/layout/list1"/>
    <dgm:cxn modelId="{8F9ED3B4-70DD-4F8B-9A7C-795425F68105}" srcId="{182BCF8E-619D-45C7-AC90-7EBB176A92B3}" destId="{292D49FA-8984-458A-A364-BF5BDAB7F7F2}" srcOrd="3" destOrd="0" parTransId="{6B5C0499-AB63-484A-8747-E28C4AA251E5}" sibTransId="{1888593E-9EDF-48B1-B666-3DCD2B9EA2C8}"/>
    <dgm:cxn modelId="{480D8FB6-3C9F-4873-8469-77FFFC2A5790}" srcId="{292D49FA-8984-458A-A364-BF5BDAB7F7F2}" destId="{77669CED-7895-4879-92B7-D17533AB9469}" srcOrd="3" destOrd="0" parTransId="{4B41F538-5D68-4B38-BAF8-9C0EF63D0A0A}" sibTransId="{8D61C937-E5EF-45EC-AF5D-9AFBC36BC5AD}"/>
    <dgm:cxn modelId="{D3FA31C0-8D15-45AB-8417-13244835BB55}" srcId="{292D49FA-8984-458A-A364-BF5BDAB7F7F2}" destId="{D58EC07E-1429-4972-BA35-77EA8F74CF34}" srcOrd="4" destOrd="0" parTransId="{CE864C0E-CD4F-40B3-8A20-00FAB9BAFF54}" sibTransId="{4DB1F184-4282-4915-B7B5-D24A264CA4C6}"/>
    <dgm:cxn modelId="{FEE3E0C1-EC54-46DF-BB01-EEF4737DEA3F}" type="presOf" srcId="{292D49FA-8984-458A-A364-BF5BDAB7F7F2}" destId="{AC216855-7B8D-4218-BCB5-1DDCE32341EF}" srcOrd="0" destOrd="0" presId="urn:microsoft.com/office/officeart/2005/8/layout/list1"/>
    <dgm:cxn modelId="{600B98DA-F841-471D-9785-93250EC23528}" type="presOf" srcId="{440A2113-BB9E-42C6-B020-524D9158E94F}" destId="{29F1AE1D-AB89-4B4F-A5BA-15AE85FE13F2}" srcOrd="0" destOrd="0" presId="urn:microsoft.com/office/officeart/2005/8/layout/list1"/>
    <dgm:cxn modelId="{E61704DB-D5A3-4A6E-8CF1-20E2909830F1}" type="presOf" srcId="{1A1D50D4-2BF7-43E5-A0A6-09E0C39CB151}" destId="{D9736AC5-60A3-4025-89EA-EE3AD063AF78}" srcOrd="0" destOrd="0" presId="urn:microsoft.com/office/officeart/2005/8/layout/list1"/>
    <dgm:cxn modelId="{981F45F2-7072-468C-8AC3-59CA6FBC7DA4}" srcId="{18FCED05-45B1-42FF-BE1E-00638E45ED1F}" destId="{440A2113-BB9E-42C6-B020-524D9158E94F}" srcOrd="0" destOrd="0" parTransId="{B3E74275-4EB4-4445-AC3F-A43A6BFC5BD2}" sibTransId="{0E171BC8-85AE-47B7-8E1E-8429E792D544}"/>
    <dgm:cxn modelId="{CA1CC6F8-FDB2-438A-BDDD-D80AD147E95C}" type="presOf" srcId="{18FCED05-45B1-42FF-BE1E-00638E45ED1F}" destId="{449D4BCA-04B1-48E6-9D5C-36044FFF6E8F}" srcOrd="0" destOrd="0" presId="urn:microsoft.com/office/officeart/2005/8/layout/list1"/>
    <dgm:cxn modelId="{195B46F9-9DD7-4349-8715-0DA51E9AE606}" type="presOf" srcId="{446350FD-DCEB-4777-913B-9A2F6BB383F4}" destId="{FB48BDC3-9CA8-4841-B512-1E8C477BAA6A}" srcOrd="0" destOrd="0" presId="urn:microsoft.com/office/officeart/2005/8/layout/list1"/>
    <dgm:cxn modelId="{220B14FD-86D0-4755-8393-F6886E841915}" type="presOf" srcId="{1A1D50D4-2BF7-43E5-A0A6-09E0C39CB151}" destId="{1098F709-04F8-4898-9CD6-4F229BC1E30E}" srcOrd="1" destOrd="0" presId="urn:microsoft.com/office/officeart/2005/8/layout/list1"/>
    <dgm:cxn modelId="{2407D862-2510-4568-9A8D-995F9A1DA12F}" type="presParOf" srcId="{3A4CF6FC-844F-4E69-B7E1-3A2665EFBE2F}" destId="{8FC36895-538A-43AA-BBBA-96D3CC442387}" srcOrd="0" destOrd="0" presId="urn:microsoft.com/office/officeart/2005/8/layout/list1"/>
    <dgm:cxn modelId="{47C1D899-0396-4035-A80C-C510EF750FBE}" type="presParOf" srcId="{8FC36895-538A-43AA-BBBA-96D3CC442387}" destId="{D9736AC5-60A3-4025-89EA-EE3AD063AF78}" srcOrd="0" destOrd="0" presId="urn:microsoft.com/office/officeart/2005/8/layout/list1"/>
    <dgm:cxn modelId="{851AAC77-7D16-4427-B89F-164CAF6E60BE}" type="presParOf" srcId="{8FC36895-538A-43AA-BBBA-96D3CC442387}" destId="{1098F709-04F8-4898-9CD6-4F229BC1E30E}" srcOrd="1" destOrd="0" presId="urn:microsoft.com/office/officeart/2005/8/layout/list1"/>
    <dgm:cxn modelId="{F7FEFD94-E9DA-45A2-85AD-B909583BE43C}" type="presParOf" srcId="{3A4CF6FC-844F-4E69-B7E1-3A2665EFBE2F}" destId="{F97454CA-5E23-4006-B1C1-E30225505D7C}" srcOrd="1" destOrd="0" presId="urn:microsoft.com/office/officeart/2005/8/layout/list1"/>
    <dgm:cxn modelId="{5ADF26DF-6FE3-4A92-8F7A-14A9EF2B2DED}" type="presParOf" srcId="{3A4CF6FC-844F-4E69-B7E1-3A2665EFBE2F}" destId="{A419E134-7254-4BA3-A4D1-2ADDC91F8A42}" srcOrd="2" destOrd="0" presId="urn:microsoft.com/office/officeart/2005/8/layout/list1"/>
    <dgm:cxn modelId="{1E74B6C6-4BCC-4D0C-89B9-3E5A02780965}" type="presParOf" srcId="{3A4CF6FC-844F-4E69-B7E1-3A2665EFBE2F}" destId="{03BF6B59-D616-4B77-8C07-792EDF8656C5}" srcOrd="3" destOrd="0" presId="urn:microsoft.com/office/officeart/2005/8/layout/list1"/>
    <dgm:cxn modelId="{A3BFBFFF-6BCE-4F31-BA61-9F4A55112654}" type="presParOf" srcId="{3A4CF6FC-844F-4E69-B7E1-3A2665EFBE2F}" destId="{243D9F98-A9D5-4D33-AE6D-57F6F50AEF53}" srcOrd="4" destOrd="0" presId="urn:microsoft.com/office/officeart/2005/8/layout/list1"/>
    <dgm:cxn modelId="{47CC77EA-55BC-4B0B-AFFE-5AB1DD913E25}" type="presParOf" srcId="{243D9F98-A9D5-4D33-AE6D-57F6F50AEF53}" destId="{449D4BCA-04B1-48E6-9D5C-36044FFF6E8F}" srcOrd="0" destOrd="0" presId="urn:microsoft.com/office/officeart/2005/8/layout/list1"/>
    <dgm:cxn modelId="{16A8998C-4AEA-49B2-A733-635F17669A43}" type="presParOf" srcId="{243D9F98-A9D5-4D33-AE6D-57F6F50AEF53}" destId="{3145876D-36A5-4344-BE68-36A025B46B2E}" srcOrd="1" destOrd="0" presId="urn:microsoft.com/office/officeart/2005/8/layout/list1"/>
    <dgm:cxn modelId="{F27515FD-8F15-4B5D-88A8-4FFECA40CE16}" type="presParOf" srcId="{3A4CF6FC-844F-4E69-B7E1-3A2665EFBE2F}" destId="{6BE4E595-E157-4EF2-A029-0696BFE51D70}" srcOrd="5" destOrd="0" presId="urn:microsoft.com/office/officeart/2005/8/layout/list1"/>
    <dgm:cxn modelId="{8EFA468F-1F4E-4B12-B7D3-55348E572BBE}" type="presParOf" srcId="{3A4CF6FC-844F-4E69-B7E1-3A2665EFBE2F}" destId="{29F1AE1D-AB89-4B4F-A5BA-15AE85FE13F2}" srcOrd="6" destOrd="0" presId="urn:microsoft.com/office/officeart/2005/8/layout/list1"/>
    <dgm:cxn modelId="{B2A87439-7378-4298-898E-4129129CAE09}" type="presParOf" srcId="{3A4CF6FC-844F-4E69-B7E1-3A2665EFBE2F}" destId="{7B9B1E33-C323-4169-9B0E-F4676F92DD2A}" srcOrd="7" destOrd="0" presId="urn:microsoft.com/office/officeart/2005/8/layout/list1"/>
    <dgm:cxn modelId="{2C86FF16-8203-4C77-9CD1-CFDF600873D4}" type="presParOf" srcId="{3A4CF6FC-844F-4E69-B7E1-3A2665EFBE2F}" destId="{1C0DC8B8-3EDA-4FAC-AECB-422AFFE690DD}" srcOrd="8" destOrd="0" presId="urn:microsoft.com/office/officeart/2005/8/layout/list1"/>
    <dgm:cxn modelId="{41B2291C-6458-4887-BD77-65DBAEB57B9D}" type="presParOf" srcId="{1C0DC8B8-3EDA-4FAC-AECB-422AFFE690DD}" destId="{FB48BDC3-9CA8-4841-B512-1E8C477BAA6A}" srcOrd="0" destOrd="0" presId="urn:microsoft.com/office/officeart/2005/8/layout/list1"/>
    <dgm:cxn modelId="{22311E76-2533-433C-8D1A-DF79EB4AEC1E}" type="presParOf" srcId="{1C0DC8B8-3EDA-4FAC-AECB-422AFFE690DD}" destId="{9D158DD5-38D2-41F5-8A6C-69D34F93828A}" srcOrd="1" destOrd="0" presId="urn:microsoft.com/office/officeart/2005/8/layout/list1"/>
    <dgm:cxn modelId="{0F57002F-2BD7-4556-8B42-954091451857}" type="presParOf" srcId="{3A4CF6FC-844F-4E69-B7E1-3A2665EFBE2F}" destId="{3F00CFE3-580E-42E3-88EF-AE8D20C8FABC}" srcOrd="9" destOrd="0" presId="urn:microsoft.com/office/officeart/2005/8/layout/list1"/>
    <dgm:cxn modelId="{A6D87089-FB8A-4B97-BC97-E20910D21C13}" type="presParOf" srcId="{3A4CF6FC-844F-4E69-B7E1-3A2665EFBE2F}" destId="{64B69DCE-01B0-4656-B17F-D1BF5DC00F29}" srcOrd="10" destOrd="0" presId="urn:microsoft.com/office/officeart/2005/8/layout/list1"/>
    <dgm:cxn modelId="{386164D1-4F88-48CF-9177-41FB286B4010}" type="presParOf" srcId="{3A4CF6FC-844F-4E69-B7E1-3A2665EFBE2F}" destId="{7E4600F4-D024-4946-B360-BFF7AC357291}" srcOrd="11" destOrd="0" presId="urn:microsoft.com/office/officeart/2005/8/layout/list1"/>
    <dgm:cxn modelId="{3FFD4797-0292-4F05-84FA-DE1DA3E96E59}" type="presParOf" srcId="{3A4CF6FC-844F-4E69-B7E1-3A2665EFBE2F}" destId="{B902D5B8-A730-44FF-A0FB-5FA057D88802}" srcOrd="12" destOrd="0" presId="urn:microsoft.com/office/officeart/2005/8/layout/list1"/>
    <dgm:cxn modelId="{0F02966B-C42D-46F5-9B5F-54BBB15BD253}" type="presParOf" srcId="{B902D5B8-A730-44FF-A0FB-5FA057D88802}" destId="{AC216855-7B8D-4218-BCB5-1DDCE32341EF}" srcOrd="0" destOrd="0" presId="urn:microsoft.com/office/officeart/2005/8/layout/list1"/>
    <dgm:cxn modelId="{7AF5B058-9240-402A-B121-445E0B1A2A38}" type="presParOf" srcId="{B902D5B8-A730-44FF-A0FB-5FA057D88802}" destId="{B2D9374D-F2A2-451B-B506-40EFD7223DD2}" srcOrd="1" destOrd="0" presId="urn:microsoft.com/office/officeart/2005/8/layout/list1"/>
    <dgm:cxn modelId="{422DAB97-31A2-470F-8E04-8B73AF73F7CC}" type="presParOf" srcId="{3A4CF6FC-844F-4E69-B7E1-3A2665EFBE2F}" destId="{89E45556-A0D8-43DE-A27B-F5AD4E2BB1E5}" srcOrd="13" destOrd="0" presId="urn:microsoft.com/office/officeart/2005/8/layout/list1"/>
    <dgm:cxn modelId="{54FA3D2E-A03F-404B-94F6-ECA0873A8F11}" type="presParOf" srcId="{3A4CF6FC-844F-4E69-B7E1-3A2665EFBE2F}" destId="{FF840E56-DA6E-48F4-BCC4-8362EDC2902B}" srcOrd="14"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2BCF8E-619D-45C7-AC90-7EBB176A92B3}"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US"/>
        </a:p>
      </dgm:t>
    </dgm:pt>
    <dgm:pt modelId="{1A1D50D4-2BF7-43E5-A0A6-09E0C39CB151}">
      <dgm:prSet phldrT="[Text]" custT="1"/>
      <dgm:spPr/>
      <dgm:t>
        <a:bodyPr/>
        <a:lstStyle/>
        <a:p>
          <a:pPr algn="l"/>
          <a:r>
            <a:rPr lang="en-US" sz="1200"/>
            <a:t>Technical Integration Group</a:t>
          </a:r>
        </a:p>
      </dgm:t>
    </dgm:pt>
    <dgm:pt modelId="{C134E528-ED33-4523-A88F-B0C6827CC5D4}" type="parTrans" cxnId="{288AB829-DFC2-4710-BE08-C796F8C8FB48}">
      <dgm:prSet/>
      <dgm:spPr/>
      <dgm:t>
        <a:bodyPr/>
        <a:lstStyle/>
        <a:p>
          <a:pPr algn="l"/>
          <a:endParaRPr lang="en-US"/>
        </a:p>
      </dgm:t>
    </dgm:pt>
    <dgm:pt modelId="{56368221-EA47-44FC-BBF6-F297E0C5EF1B}" type="sibTrans" cxnId="{288AB829-DFC2-4710-BE08-C796F8C8FB48}">
      <dgm:prSet/>
      <dgm:spPr/>
      <dgm:t>
        <a:bodyPr/>
        <a:lstStyle/>
        <a:p>
          <a:pPr algn="l"/>
          <a:endParaRPr lang="en-US"/>
        </a:p>
      </dgm:t>
    </dgm:pt>
    <dgm:pt modelId="{18FCED05-45B1-42FF-BE1E-00638E45ED1F}">
      <dgm:prSet phldrT="[Text]" custT="1"/>
      <dgm:spPr/>
      <dgm:t>
        <a:bodyPr/>
        <a:lstStyle/>
        <a:p>
          <a:pPr algn="l"/>
          <a:r>
            <a:rPr lang="en-US" sz="1200"/>
            <a:t>L2Ms</a:t>
          </a:r>
        </a:p>
      </dgm:t>
    </dgm:pt>
    <dgm:pt modelId="{99A60E7E-A515-4195-BD26-3FCF990947E6}" type="parTrans" cxnId="{0EE4B606-6CB9-4854-94B1-45673CBED58C}">
      <dgm:prSet/>
      <dgm:spPr/>
      <dgm:t>
        <a:bodyPr/>
        <a:lstStyle/>
        <a:p>
          <a:pPr algn="l"/>
          <a:endParaRPr lang="en-US"/>
        </a:p>
      </dgm:t>
    </dgm:pt>
    <dgm:pt modelId="{0445D085-953F-4FB3-B0F2-2322E6CFE4DC}" type="sibTrans" cxnId="{0EE4B606-6CB9-4854-94B1-45673CBED58C}">
      <dgm:prSet/>
      <dgm:spPr/>
      <dgm:t>
        <a:bodyPr/>
        <a:lstStyle/>
        <a:p>
          <a:pPr algn="l"/>
          <a:endParaRPr lang="en-US"/>
        </a:p>
      </dgm:t>
    </dgm:pt>
    <dgm:pt modelId="{446350FD-DCEB-4777-913B-9A2F6BB383F4}">
      <dgm:prSet phldrT="[Text]" custT="1"/>
      <dgm:spPr/>
      <dgm:t>
        <a:bodyPr/>
        <a:lstStyle/>
        <a:p>
          <a:pPr algn="l"/>
          <a:r>
            <a:rPr lang="en-US" sz="1200"/>
            <a:t>Cable Coordinator</a:t>
          </a:r>
        </a:p>
      </dgm:t>
    </dgm:pt>
    <dgm:pt modelId="{B4D7059D-FA8F-4CEF-8719-A429AA7015B7}" type="parTrans" cxnId="{EFADCD8A-6FF2-42E2-B13C-9CF6D1C80870}">
      <dgm:prSet/>
      <dgm:spPr/>
      <dgm:t>
        <a:bodyPr/>
        <a:lstStyle/>
        <a:p>
          <a:pPr algn="l"/>
          <a:endParaRPr lang="en-US"/>
        </a:p>
      </dgm:t>
    </dgm:pt>
    <dgm:pt modelId="{7E105E6C-3186-44A8-9117-498A10C0329F}" type="sibTrans" cxnId="{EFADCD8A-6FF2-42E2-B13C-9CF6D1C80870}">
      <dgm:prSet/>
      <dgm:spPr/>
      <dgm:t>
        <a:bodyPr/>
        <a:lstStyle/>
        <a:p>
          <a:pPr algn="l"/>
          <a:endParaRPr lang="en-US"/>
        </a:p>
      </dgm:t>
    </dgm:pt>
    <dgm:pt modelId="{4D3529B4-A2AF-4C11-88F4-284DFDA3BDF6}">
      <dgm:prSet custT="1"/>
      <dgm:spPr/>
      <dgm:t>
        <a:bodyPr/>
        <a:lstStyle/>
        <a:p>
          <a:pPr algn="l"/>
          <a:r>
            <a:rPr lang="en-US" sz="1100"/>
            <a:t>Monitor Cable DB via weekly meetings with the Cable Coordinator</a:t>
          </a:r>
        </a:p>
      </dgm:t>
    </dgm:pt>
    <dgm:pt modelId="{AFDAD171-06CE-4B8E-BC94-3E49FD4A5F6D}" type="parTrans" cxnId="{870F81B0-D444-4DFA-B231-6E807BB3E61B}">
      <dgm:prSet/>
      <dgm:spPr/>
      <dgm:t>
        <a:bodyPr/>
        <a:lstStyle/>
        <a:p>
          <a:pPr algn="l"/>
          <a:endParaRPr lang="en-US"/>
        </a:p>
      </dgm:t>
    </dgm:pt>
    <dgm:pt modelId="{1AC6B2A2-24E5-47B0-AE5E-876A5C4D647D}" type="sibTrans" cxnId="{870F81B0-D444-4DFA-B231-6E807BB3E61B}">
      <dgm:prSet/>
      <dgm:spPr/>
      <dgm:t>
        <a:bodyPr/>
        <a:lstStyle/>
        <a:p>
          <a:pPr algn="l"/>
          <a:endParaRPr lang="en-US"/>
        </a:p>
      </dgm:t>
    </dgm:pt>
    <dgm:pt modelId="{440A2113-BB9E-42C6-B020-524D9158E94F}">
      <dgm:prSet custT="1"/>
      <dgm:spPr/>
      <dgm:t>
        <a:bodyPr/>
        <a:lstStyle/>
        <a:p>
          <a:pPr algn="l"/>
          <a:r>
            <a:rPr lang="en-US" sz="1100"/>
            <a:t>Verify that delieverables within their L2 WBS structure meet all established standards for cable and connectors</a:t>
          </a:r>
        </a:p>
      </dgm:t>
    </dgm:pt>
    <dgm:pt modelId="{B3E74275-4EB4-4445-AC3F-A43A6BFC5BD2}" type="parTrans" cxnId="{981F45F2-7072-468C-8AC3-59CA6FBC7DA4}">
      <dgm:prSet/>
      <dgm:spPr/>
      <dgm:t>
        <a:bodyPr/>
        <a:lstStyle/>
        <a:p>
          <a:pPr algn="l"/>
          <a:endParaRPr lang="en-US"/>
        </a:p>
      </dgm:t>
    </dgm:pt>
    <dgm:pt modelId="{0E171BC8-85AE-47B7-8E1E-8429E792D544}" type="sibTrans" cxnId="{981F45F2-7072-468C-8AC3-59CA6FBC7DA4}">
      <dgm:prSet/>
      <dgm:spPr/>
      <dgm:t>
        <a:bodyPr/>
        <a:lstStyle/>
        <a:p>
          <a:pPr algn="l"/>
          <a:endParaRPr lang="en-US"/>
        </a:p>
      </dgm:t>
    </dgm:pt>
    <dgm:pt modelId="{ED5C7582-F1C2-475C-ADA2-6B80C28AF022}">
      <dgm:prSet custT="1"/>
      <dgm:spPr/>
      <dgm:t>
        <a:bodyPr/>
        <a:lstStyle/>
        <a:p>
          <a:pPr algn="l"/>
          <a:r>
            <a:rPr lang="en-US" sz="1100"/>
            <a:t>Track actual vs. expected cable counts (from both 60% and 90% CF drawing deadlines)</a:t>
          </a:r>
        </a:p>
      </dgm:t>
    </dgm:pt>
    <dgm:pt modelId="{74CBA259-BCF5-4A9D-B820-B1B78BF2FCC4}" type="parTrans" cxnId="{1880F071-9E2E-46AF-BB72-967518F7AAEA}">
      <dgm:prSet/>
      <dgm:spPr/>
      <dgm:t>
        <a:bodyPr/>
        <a:lstStyle/>
        <a:p>
          <a:pPr algn="l"/>
          <a:endParaRPr lang="en-US"/>
        </a:p>
      </dgm:t>
    </dgm:pt>
    <dgm:pt modelId="{E44004EC-E2C2-4D5B-B50F-CA94F6A27333}" type="sibTrans" cxnId="{1880F071-9E2E-46AF-BB72-967518F7AAEA}">
      <dgm:prSet/>
      <dgm:spPr/>
      <dgm:t>
        <a:bodyPr/>
        <a:lstStyle/>
        <a:p>
          <a:pPr algn="l"/>
          <a:endParaRPr lang="en-US"/>
        </a:p>
      </dgm:t>
    </dgm:pt>
    <dgm:pt modelId="{292D49FA-8984-458A-A364-BF5BDAB7F7F2}">
      <dgm:prSet custT="1"/>
      <dgm:spPr/>
      <dgm:t>
        <a:bodyPr/>
        <a:lstStyle/>
        <a:p>
          <a:pPr algn="l"/>
          <a:r>
            <a:rPr lang="en-US" sz="1200"/>
            <a:t>L3Ms or their designee </a:t>
          </a:r>
        </a:p>
      </dgm:t>
    </dgm:pt>
    <dgm:pt modelId="{6B5C0499-AB63-484A-8747-E28C4AA251E5}" type="parTrans" cxnId="{8F9ED3B4-70DD-4F8B-9A7C-795425F68105}">
      <dgm:prSet/>
      <dgm:spPr/>
      <dgm:t>
        <a:bodyPr/>
        <a:lstStyle/>
        <a:p>
          <a:pPr algn="l"/>
          <a:endParaRPr lang="en-US"/>
        </a:p>
      </dgm:t>
    </dgm:pt>
    <dgm:pt modelId="{1888593E-9EDF-48B1-B666-3DCD2B9EA2C8}" type="sibTrans" cxnId="{8F9ED3B4-70DD-4F8B-9A7C-795425F68105}">
      <dgm:prSet/>
      <dgm:spPr/>
      <dgm:t>
        <a:bodyPr/>
        <a:lstStyle/>
        <a:p>
          <a:pPr algn="l"/>
          <a:endParaRPr lang="en-US"/>
        </a:p>
      </dgm:t>
    </dgm:pt>
    <dgm:pt modelId="{BA05916A-F88F-4D7C-9A91-52A230C79308}">
      <dgm:prSet custT="1"/>
      <dgm:spPr/>
      <dgm:t>
        <a:bodyPr/>
        <a:lstStyle/>
        <a:p>
          <a:pPr algn="l"/>
          <a:r>
            <a:rPr lang="en-US" sz="1050"/>
            <a:t>Specify cable and connectors according to deadlines shown in Section 8</a:t>
          </a:r>
        </a:p>
      </dgm:t>
    </dgm:pt>
    <dgm:pt modelId="{20042579-C4F5-44F8-9D6D-625D8AD5B872}" type="parTrans" cxnId="{8AEF986D-97BA-423D-9F7E-11FFCC13832F}">
      <dgm:prSet/>
      <dgm:spPr/>
      <dgm:t>
        <a:bodyPr/>
        <a:lstStyle/>
        <a:p>
          <a:pPr algn="l"/>
          <a:endParaRPr lang="en-US"/>
        </a:p>
      </dgm:t>
    </dgm:pt>
    <dgm:pt modelId="{4DBC0A38-E4AC-49D0-AA1E-B42FD8440263}" type="sibTrans" cxnId="{8AEF986D-97BA-423D-9F7E-11FFCC13832F}">
      <dgm:prSet/>
      <dgm:spPr/>
      <dgm:t>
        <a:bodyPr/>
        <a:lstStyle/>
        <a:p>
          <a:pPr algn="l"/>
          <a:endParaRPr lang="en-US"/>
        </a:p>
      </dgm:t>
    </dgm:pt>
    <dgm:pt modelId="{379B089E-4187-4A82-9BF2-4FD5DD07DF68}">
      <dgm:prSet custT="1"/>
      <dgm:spPr/>
      <dgm:t>
        <a:bodyPr/>
        <a:lstStyle/>
        <a:p>
          <a:pPr algn="l"/>
          <a:r>
            <a:rPr lang="en-US" sz="1100"/>
            <a:t>Track actual vs. expected cable counts (from 60% and 90% CF drawing deadlines) during weekly meetings with the Cable Coordinator</a:t>
          </a:r>
        </a:p>
      </dgm:t>
    </dgm:pt>
    <dgm:pt modelId="{F7B016D6-7128-4D52-B0AC-C093A1722A83}" type="parTrans" cxnId="{CCBE1917-1017-4827-BDD0-CD5597AFB75E}">
      <dgm:prSet/>
      <dgm:spPr/>
      <dgm:t>
        <a:bodyPr/>
        <a:lstStyle/>
        <a:p>
          <a:endParaRPr lang="en-US"/>
        </a:p>
      </dgm:t>
    </dgm:pt>
    <dgm:pt modelId="{B5275D19-9FAA-4115-9957-14A97F1EE4CE}" type="sibTrans" cxnId="{CCBE1917-1017-4827-BDD0-CD5597AFB75E}">
      <dgm:prSet/>
      <dgm:spPr/>
      <dgm:t>
        <a:bodyPr/>
        <a:lstStyle/>
        <a:p>
          <a:endParaRPr lang="en-US"/>
        </a:p>
      </dgm:t>
    </dgm:pt>
    <dgm:pt modelId="{4DE2F47D-ABD4-4265-ADB7-FD8AE2FB6D9D}">
      <dgm:prSet custT="1"/>
      <dgm:spPr/>
      <dgm:t>
        <a:bodyPr/>
        <a:lstStyle/>
        <a:p>
          <a:pPr algn="l"/>
          <a:r>
            <a:rPr lang="en-US" sz="1100"/>
            <a:t>Verify that ICDs and ISDs within their L2 WBS are accounted for and documented</a:t>
          </a:r>
        </a:p>
      </dgm:t>
    </dgm:pt>
    <dgm:pt modelId="{E7C665B7-1741-480D-B6DB-A51E8720066D}" type="parTrans" cxnId="{FD8DF9E3-2598-421B-9288-5C82934E491D}">
      <dgm:prSet/>
      <dgm:spPr/>
      <dgm:t>
        <a:bodyPr/>
        <a:lstStyle/>
        <a:p>
          <a:endParaRPr lang="en-US"/>
        </a:p>
      </dgm:t>
    </dgm:pt>
    <dgm:pt modelId="{1C5457D9-7F68-4C6E-BB0C-8DA77EA9CA64}" type="sibTrans" cxnId="{FD8DF9E3-2598-421B-9288-5C82934E491D}">
      <dgm:prSet/>
      <dgm:spPr/>
      <dgm:t>
        <a:bodyPr/>
        <a:lstStyle/>
        <a:p>
          <a:endParaRPr lang="en-US"/>
        </a:p>
      </dgm:t>
    </dgm:pt>
    <dgm:pt modelId="{0B976A6F-D62B-4ABC-9A92-BC212D364C45}">
      <dgm:prSet custT="1"/>
      <dgm:spPr/>
      <dgm:t>
        <a:bodyPr/>
        <a:lstStyle/>
        <a:p>
          <a:pPr algn="l"/>
          <a:r>
            <a:rPr lang="en-US" sz="1100"/>
            <a:t>Verify speciality type cables are accounted for in total cable count and entered in the Cable DB</a:t>
          </a:r>
        </a:p>
      </dgm:t>
    </dgm:pt>
    <dgm:pt modelId="{6E1C4B3A-D402-45AB-BB07-A8D97B1585A1}" type="parTrans" cxnId="{36258D59-ED81-448A-A8F2-B287D3A23C06}">
      <dgm:prSet/>
      <dgm:spPr/>
      <dgm:t>
        <a:bodyPr/>
        <a:lstStyle/>
        <a:p>
          <a:endParaRPr lang="en-US"/>
        </a:p>
      </dgm:t>
    </dgm:pt>
    <dgm:pt modelId="{061B2522-1A5B-49DB-A3F8-4B870FEEAE82}" type="sibTrans" cxnId="{36258D59-ED81-448A-A8F2-B287D3A23C06}">
      <dgm:prSet/>
      <dgm:spPr/>
      <dgm:t>
        <a:bodyPr/>
        <a:lstStyle/>
        <a:p>
          <a:endParaRPr lang="en-US"/>
        </a:p>
      </dgm:t>
    </dgm:pt>
    <dgm:pt modelId="{F52E925E-7707-4D65-92A6-64ECA44D2B6A}">
      <dgm:prSet custT="1"/>
      <dgm:spPr/>
      <dgm:t>
        <a:bodyPr/>
        <a:lstStyle/>
        <a:p>
          <a:pPr algn="l"/>
          <a:r>
            <a:rPr lang="en-US" sz="1100"/>
            <a:t>Track cable types, connector types, and installation requirements</a:t>
          </a:r>
        </a:p>
      </dgm:t>
    </dgm:pt>
    <dgm:pt modelId="{4B06734A-25B4-47C9-92EE-3569B2FC7109}" type="parTrans" cxnId="{FFD3B633-D059-45F2-B409-0DA6F9D6127D}">
      <dgm:prSet/>
      <dgm:spPr/>
      <dgm:t>
        <a:bodyPr/>
        <a:lstStyle/>
        <a:p>
          <a:endParaRPr lang="en-US"/>
        </a:p>
      </dgm:t>
    </dgm:pt>
    <dgm:pt modelId="{E160A4FA-8A44-44D7-93BC-7E66101D0BD5}" type="sibTrans" cxnId="{FFD3B633-D059-45F2-B409-0DA6F9D6127D}">
      <dgm:prSet/>
      <dgm:spPr/>
      <dgm:t>
        <a:bodyPr/>
        <a:lstStyle/>
        <a:p>
          <a:endParaRPr lang="en-US"/>
        </a:p>
      </dgm:t>
    </dgm:pt>
    <dgm:pt modelId="{D882B469-53E4-4222-B577-E9E11D2266E4}">
      <dgm:prSet custT="1"/>
      <dgm:spPr/>
      <dgm:t>
        <a:bodyPr/>
        <a:lstStyle/>
        <a:p>
          <a:pPr algn="l"/>
          <a:r>
            <a:rPr lang="en-US" sz="1100"/>
            <a:t>Provide installation requirements to the Installation L3M and TM/CC prior to cable purchase and at time of installation</a:t>
          </a:r>
        </a:p>
      </dgm:t>
    </dgm:pt>
    <dgm:pt modelId="{16423AF5-18F1-4C9F-852E-62BAB00A74B8}" type="parTrans" cxnId="{108158A4-869B-4A88-8247-CE1B0A54F317}">
      <dgm:prSet/>
      <dgm:spPr/>
      <dgm:t>
        <a:bodyPr/>
        <a:lstStyle/>
        <a:p>
          <a:endParaRPr lang="en-US"/>
        </a:p>
      </dgm:t>
    </dgm:pt>
    <dgm:pt modelId="{EDDE69A3-EF07-4667-8971-ED912C62D813}" type="sibTrans" cxnId="{108158A4-869B-4A88-8247-CE1B0A54F317}">
      <dgm:prSet/>
      <dgm:spPr/>
      <dgm:t>
        <a:bodyPr/>
        <a:lstStyle/>
        <a:p>
          <a:endParaRPr lang="en-US"/>
        </a:p>
      </dgm:t>
    </dgm:pt>
    <dgm:pt modelId="{3A89FF50-97A3-479F-AD7E-625A7DD739CD}">
      <dgm:prSet custT="1"/>
      <dgm:spPr/>
      <dgm:t>
        <a:bodyPr/>
        <a:lstStyle/>
        <a:p>
          <a:pPr algn="l"/>
          <a:r>
            <a:rPr lang="en-US" sz="1100"/>
            <a:t>Manage lock out dates on the Cable DB</a:t>
          </a:r>
        </a:p>
      </dgm:t>
    </dgm:pt>
    <dgm:pt modelId="{10424762-BDDA-4B7C-9FA8-41B1FCDFF1C0}" type="parTrans" cxnId="{E65C3DD7-7558-4139-981F-5287447E7C1C}">
      <dgm:prSet/>
      <dgm:spPr/>
      <dgm:t>
        <a:bodyPr/>
        <a:lstStyle/>
        <a:p>
          <a:endParaRPr lang="en-US"/>
        </a:p>
      </dgm:t>
    </dgm:pt>
    <dgm:pt modelId="{46B39FA6-4D66-48EB-83D9-C59547DDF29C}" type="sibTrans" cxnId="{E65C3DD7-7558-4139-981F-5287447E7C1C}">
      <dgm:prSet/>
      <dgm:spPr/>
      <dgm:t>
        <a:bodyPr/>
        <a:lstStyle/>
        <a:p>
          <a:endParaRPr lang="en-US"/>
        </a:p>
      </dgm:t>
    </dgm:pt>
    <dgm:pt modelId="{C9F12C2C-467B-4D83-AFA8-3C08DF24D1C9}">
      <dgm:prSet custT="1"/>
      <dgm:spPr/>
      <dgm:t>
        <a:bodyPr/>
        <a:lstStyle/>
        <a:p>
          <a:pPr algn="l"/>
          <a:r>
            <a:rPr lang="en-US" sz="1050"/>
            <a:t>Enter all required information in the Cable DB prior to the lock-out date</a:t>
          </a:r>
        </a:p>
      </dgm:t>
    </dgm:pt>
    <dgm:pt modelId="{B5E10B81-16F6-4671-BB9D-34AC5AE8200C}" type="parTrans" cxnId="{A58F6D66-A5DE-4A76-AB5B-9874C5C2AE8D}">
      <dgm:prSet/>
      <dgm:spPr/>
      <dgm:t>
        <a:bodyPr/>
        <a:lstStyle/>
        <a:p>
          <a:endParaRPr lang="en-US"/>
        </a:p>
      </dgm:t>
    </dgm:pt>
    <dgm:pt modelId="{142945EC-6264-45F9-B765-3DAB1DBFC92C}" type="sibTrans" cxnId="{A58F6D66-A5DE-4A76-AB5B-9874C5C2AE8D}">
      <dgm:prSet/>
      <dgm:spPr/>
      <dgm:t>
        <a:bodyPr/>
        <a:lstStyle/>
        <a:p>
          <a:endParaRPr lang="en-US"/>
        </a:p>
      </dgm:t>
    </dgm:pt>
    <dgm:pt modelId="{10DDE130-2F1F-467E-B53A-0CCCF7E8CFE5}">
      <dgm:prSet custT="1"/>
      <dgm:spPr/>
      <dgm:t>
        <a:bodyPr/>
        <a:lstStyle/>
        <a:p>
          <a:pPr algn="l"/>
          <a:r>
            <a:rPr lang="en-US" sz="1050"/>
            <a:t>Produce design deliverables as required by their respective L3M</a:t>
          </a:r>
        </a:p>
      </dgm:t>
    </dgm:pt>
    <dgm:pt modelId="{614EF2AE-C7E5-4152-903D-292706576EE5}" type="parTrans" cxnId="{51B1199E-8091-4883-B7C0-9D2649D66508}">
      <dgm:prSet/>
      <dgm:spPr/>
      <dgm:t>
        <a:bodyPr/>
        <a:lstStyle/>
        <a:p>
          <a:endParaRPr lang="en-US"/>
        </a:p>
      </dgm:t>
    </dgm:pt>
    <dgm:pt modelId="{656B6219-9822-4B6C-A734-A837DCD2DBEA}" type="sibTrans" cxnId="{51B1199E-8091-4883-B7C0-9D2649D66508}">
      <dgm:prSet/>
      <dgm:spPr/>
      <dgm:t>
        <a:bodyPr/>
        <a:lstStyle/>
        <a:p>
          <a:endParaRPr lang="en-US"/>
        </a:p>
      </dgm:t>
    </dgm:pt>
    <dgm:pt modelId="{D705F403-9243-4278-9D2D-29E5CB7301C2}">
      <dgm:prSet custT="1"/>
      <dgm:spPr/>
      <dgm:t>
        <a:bodyPr/>
        <a:lstStyle/>
        <a:p>
          <a:pPr algn="l"/>
          <a:r>
            <a:rPr lang="en-US" sz="1050"/>
            <a:t>Make Cable Coordinator, TM/CC, Installation L3M, and Installation L2M aware of any speciality cable/connector requirements  (Prior to 60% and 90% CF drawing deadlines)</a:t>
          </a:r>
        </a:p>
      </dgm:t>
    </dgm:pt>
    <dgm:pt modelId="{D5AD8EC7-63E8-459C-B4BF-A5BDB1B9EDC5}" type="parTrans" cxnId="{4E0FE18E-0ECB-4E3A-9980-52679701BE7C}">
      <dgm:prSet/>
      <dgm:spPr/>
      <dgm:t>
        <a:bodyPr/>
        <a:lstStyle/>
        <a:p>
          <a:endParaRPr lang="en-US"/>
        </a:p>
      </dgm:t>
    </dgm:pt>
    <dgm:pt modelId="{8C280896-5AC2-4BA3-A15C-775A554B849F}" type="sibTrans" cxnId="{4E0FE18E-0ECB-4E3A-9980-52679701BE7C}">
      <dgm:prSet/>
      <dgm:spPr/>
      <dgm:t>
        <a:bodyPr/>
        <a:lstStyle/>
        <a:p>
          <a:endParaRPr lang="en-US"/>
        </a:p>
      </dgm:t>
    </dgm:pt>
    <dgm:pt modelId="{0C2C203D-2FDF-4FAA-AA06-ECB39D4DC059}">
      <dgm:prSet custT="1"/>
      <dgm:spPr/>
      <dgm:t>
        <a:bodyPr/>
        <a:lstStyle/>
        <a:p>
          <a:pPr algn="l"/>
          <a:r>
            <a:rPr lang="en-US" sz="1100"/>
            <a:t>Add spool identifiers as required to the Cable DB</a:t>
          </a:r>
        </a:p>
      </dgm:t>
    </dgm:pt>
    <dgm:pt modelId="{98DDAF72-8E5C-42B4-8EE6-B3197BDE3595}" type="parTrans" cxnId="{76E9FF37-BAC5-4F17-A55C-DE5C1A0E0BBC}">
      <dgm:prSet/>
      <dgm:spPr/>
      <dgm:t>
        <a:bodyPr/>
        <a:lstStyle/>
        <a:p>
          <a:endParaRPr lang="en-US"/>
        </a:p>
      </dgm:t>
    </dgm:pt>
    <dgm:pt modelId="{0DAF7A4C-4097-485A-8249-F621D5AC8E5A}" type="sibTrans" cxnId="{76E9FF37-BAC5-4F17-A55C-DE5C1A0E0BBC}">
      <dgm:prSet/>
      <dgm:spPr/>
      <dgm:t>
        <a:bodyPr/>
        <a:lstStyle/>
        <a:p>
          <a:endParaRPr lang="en-US"/>
        </a:p>
      </dgm:t>
    </dgm:pt>
    <dgm:pt modelId="{F60470C9-C979-485F-8C21-C2DC23C649E8}">
      <dgm:prSet custT="1"/>
      <dgm:spPr/>
      <dgm:t>
        <a:bodyPr/>
        <a:lstStyle/>
        <a:p>
          <a:pPr algn="l"/>
          <a:r>
            <a:rPr lang="en-US" sz="1100"/>
            <a:t>Owns the Cable DB during the design and installation phase</a:t>
          </a:r>
        </a:p>
      </dgm:t>
    </dgm:pt>
    <dgm:pt modelId="{64EAF00E-AF38-4D5E-8F1A-BE236B83255B}" type="parTrans" cxnId="{3EFF0EB0-26A5-42CD-BC87-42920A52BA36}">
      <dgm:prSet/>
      <dgm:spPr/>
      <dgm:t>
        <a:bodyPr/>
        <a:lstStyle/>
        <a:p>
          <a:endParaRPr lang="en-US"/>
        </a:p>
      </dgm:t>
    </dgm:pt>
    <dgm:pt modelId="{AEDCC099-86A5-4BA5-BB5F-14A590CBD670}" type="sibTrans" cxnId="{3EFF0EB0-26A5-42CD-BC87-42920A52BA36}">
      <dgm:prSet/>
      <dgm:spPr/>
      <dgm:t>
        <a:bodyPr/>
        <a:lstStyle/>
        <a:p>
          <a:endParaRPr lang="en-US"/>
        </a:p>
      </dgm:t>
    </dgm:pt>
    <dgm:pt modelId="{DBCA6A33-A8C4-4C3E-998C-A76AC9ABE4DA}">
      <dgm:prSet custT="1"/>
      <dgm:spPr/>
      <dgm:t>
        <a:bodyPr/>
        <a:lstStyle/>
        <a:p>
          <a:pPr algn="l"/>
          <a:r>
            <a:rPr lang="en-US" sz="1100"/>
            <a:t>Provides L2Ms and L3Ms with trainging as required (classroom and/or documents)</a:t>
          </a:r>
        </a:p>
      </dgm:t>
    </dgm:pt>
    <dgm:pt modelId="{10501039-60F0-4B36-91AE-1C83814203C5}" type="parTrans" cxnId="{7C3F7FBE-8B08-4977-8119-65EA99952B0B}">
      <dgm:prSet/>
      <dgm:spPr/>
      <dgm:t>
        <a:bodyPr/>
        <a:lstStyle/>
        <a:p>
          <a:endParaRPr lang="en-US"/>
        </a:p>
      </dgm:t>
    </dgm:pt>
    <dgm:pt modelId="{B957118F-8404-4AEA-8EF1-8271F372689A}" type="sibTrans" cxnId="{7C3F7FBE-8B08-4977-8119-65EA99952B0B}">
      <dgm:prSet/>
      <dgm:spPr/>
      <dgm:t>
        <a:bodyPr/>
        <a:lstStyle/>
        <a:p>
          <a:endParaRPr lang="en-US"/>
        </a:p>
      </dgm:t>
    </dgm:pt>
    <dgm:pt modelId="{1CB42DB1-71F5-42C7-BD14-40BB86580016}">
      <dgm:prSet custT="1"/>
      <dgm:spPr/>
      <dgm:t>
        <a:bodyPr/>
        <a:lstStyle/>
        <a:p>
          <a:pPr algn="l"/>
          <a:r>
            <a:rPr lang="en-US" sz="1100"/>
            <a:t>Develop travelers with the assitance of the L3Ms or their designee</a:t>
          </a:r>
        </a:p>
      </dgm:t>
    </dgm:pt>
    <dgm:pt modelId="{006E05F1-7AD0-4309-ABC3-38FDDB8CAA9F}" type="parTrans" cxnId="{3DB4967B-DE5B-414A-BD58-1F5E06B01998}">
      <dgm:prSet/>
      <dgm:spPr/>
      <dgm:t>
        <a:bodyPr/>
        <a:lstStyle/>
        <a:p>
          <a:endParaRPr lang="en-US"/>
        </a:p>
      </dgm:t>
    </dgm:pt>
    <dgm:pt modelId="{B1D8B5C1-A520-4FEC-8804-604F5F92CCF4}" type="sibTrans" cxnId="{3DB4967B-DE5B-414A-BD58-1F5E06B01998}">
      <dgm:prSet/>
      <dgm:spPr/>
      <dgm:t>
        <a:bodyPr/>
        <a:lstStyle/>
        <a:p>
          <a:endParaRPr lang="en-US"/>
        </a:p>
      </dgm:t>
    </dgm:pt>
    <dgm:pt modelId="{65F60BDE-7D0B-4398-A93C-BE4DA68280AF}">
      <dgm:prSet custT="1"/>
      <dgm:spPr/>
      <dgm:t>
        <a:bodyPr/>
        <a:lstStyle/>
        <a:p>
          <a:pPr algn="l"/>
          <a:r>
            <a:rPr lang="en-US" sz="1050"/>
            <a:t>Assist cable coordinator with traveler development</a:t>
          </a:r>
        </a:p>
      </dgm:t>
    </dgm:pt>
    <dgm:pt modelId="{1F456BE9-2F1C-46FE-8D92-A84994E3734F}" type="parTrans" cxnId="{F0BCE122-8EF5-49DA-B897-B1FDAEAC813F}">
      <dgm:prSet/>
      <dgm:spPr/>
      <dgm:t>
        <a:bodyPr/>
        <a:lstStyle/>
        <a:p>
          <a:endParaRPr lang="en-US"/>
        </a:p>
      </dgm:t>
    </dgm:pt>
    <dgm:pt modelId="{BCC035A8-03A6-4478-97C6-71796C48B1B0}" type="sibTrans" cxnId="{F0BCE122-8EF5-49DA-B897-B1FDAEAC813F}">
      <dgm:prSet/>
      <dgm:spPr/>
      <dgm:t>
        <a:bodyPr/>
        <a:lstStyle/>
        <a:p>
          <a:endParaRPr lang="en-US"/>
        </a:p>
      </dgm:t>
    </dgm:pt>
    <dgm:pt modelId="{3A4CF6FC-844F-4E69-B7E1-3A2665EFBE2F}" type="pres">
      <dgm:prSet presAssocID="{182BCF8E-619D-45C7-AC90-7EBB176A92B3}" presName="linear" presStyleCnt="0">
        <dgm:presLayoutVars>
          <dgm:dir/>
          <dgm:animLvl val="lvl"/>
          <dgm:resizeHandles val="exact"/>
        </dgm:presLayoutVars>
      </dgm:prSet>
      <dgm:spPr/>
    </dgm:pt>
    <dgm:pt modelId="{8FC36895-538A-43AA-BBBA-96D3CC442387}" type="pres">
      <dgm:prSet presAssocID="{1A1D50D4-2BF7-43E5-A0A6-09E0C39CB151}" presName="parentLin" presStyleCnt="0"/>
      <dgm:spPr/>
    </dgm:pt>
    <dgm:pt modelId="{D9736AC5-60A3-4025-89EA-EE3AD063AF78}" type="pres">
      <dgm:prSet presAssocID="{1A1D50D4-2BF7-43E5-A0A6-09E0C39CB151}" presName="parentLeftMargin" presStyleLbl="node1" presStyleIdx="0" presStyleCnt="4"/>
      <dgm:spPr/>
    </dgm:pt>
    <dgm:pt modelId="{1098F709-04F8-4898-9CD6-4F229BC1E30E}" type="pres">
      <dgm:prSet presAssocID="{1A1D50D4-2BF7-43E5-A0A6-09E0C39CB151}" presName="parentText" presStyleLbl="node1" presStyleIdx="0" presStyleCnt="4">
        <dgm:presLayoutVars>
          <dgm:chMax val="0"/>
          <dgm:bulletEnabled val="1"/>
        </dgm:presLayoutVars>
      </dgm:prSet>
      <dgm:spPr/>
    </dgm:pt>
    <dgm:pt modelId="{F97454CA-5E23-4006-B1C1-E30225505D7C}" type="pres">
      <dgm:prSet presAssocID="{1A1D50D4-2BF7-43E5-A0A6-09E0C39CB151}" presName="negativeSpace" presStyleCnt="0"/>
      <dgm:spPr/>
    </dgm:pt>
    <dgm:pt modelId="{A419E134-7254-4BA3-A4D1-2ADDC91F8A42}" type="pres">
      <dgm:prSet presAssocID="{1A1D50D4-2BF7-43E5-A0A6-09E0C39CB151}" presName="childText" presStyleLbl="conFgAcc1" presStyleIdx="0" presStyleCnt="4">
        <dgm:presLayoutVars>
          <dgm:bulletEnabled val="1"/>
        </dgm:presLayoutVars>
      </dgm:prSet>
      <dgm:spPr/>
    </dgm:pt>
    <dgm:pt modelId="{03BF6B59-D616-4B77-8C07-792EDF8656C5}" type="pres">
      <dgm:prSet presAssocID="{56368221-EA47-44FC-BBF6-F297E0C5EF1B}" presName="spaceBetweenRectangles" presStyleCnt="0"/>
      <dgm:spPr/>
    </dgm:pt>
    <dgm:pt modelId="{243D9F98-A9D5-4D33-AE6D-57F6F50AEF53}" type="pres">
      <dgm:prSet presAssocID="{18FCED05-45B1-42FF-BE1E-00638E45ED1F}" presName="parentLin" presStyleCnt="0"/>
      <dgm:spPr/>
    </dgm:pt>
    <dgm:pt modelId="{449D4BCA-04B1-48E6-9D5C-36044FFF6E8F}" type="pres">
      <dgm:prSet presAssocID="{18FCED05-45B1-42FF-BE1E-00638E45ED1F}" presName="parentLeftMargin" presStyleLbl="node1" presStyleIdx="0" presStyleCnt="4"/>
      <dgm:spPr/>
    </dgm:pt>
    <dgm:pt modelId="{3145876D-36A5-4344-BE68-36A025B46B2E}" type="pres">
      <dgm:prSet presAssocID="{18FCED05-45B1-42FF-BE1E-00638E45ED1F}" presName="parentText" presStyleLbl="node1" presStyleIdx="1" presStyleCnt="4">
        <dgm:presLayoutVars>
          <dgm:chMax val="0"/>
          <dgm:bulletEnabled val="1"/>
        </dgm:presLayoutVars>
      </dgm:prSet>
      <dgm:spPr/>
    </dgm:pt>
    <dgm:pt modelId="{6BE4E595-E157-4EF2-A029-0696BFE51D70}" type="pres">
      <dgm:prSet presAssocID="{18FCED05-45B1-42FF-BE1E-00638E45ED1F}" presName="negativeSpace" presStyleCnt="0"/>
      <dgm:spPr/>
    </dgm:pt>
    <dgm:pt modelId="{29F1AE1D-AB89-4B4F-A5BA-15AE85FE13F2}" type="pres">
      <dgm:prSet presAssocID="{18FCED05-45B1-42FF-BE1E-00638E45ED1F}" presName="childText" presStyleLbl="conFgAcc1" presStyleIdx="1" presStyleCnt="4">
        <dgm:presLayoutVars>
          <dgm:bulletEnabled val="1"/>
        </dgm:presLayoutVars>
      </dgm:prSet>
      <dgm:spPr/>
    </dgm:pt>
    <dgm:pt modelId="{7B9B1E33-C323-4169-9B0E-F4676F92DD2A}" type="pres">
      <dgm:prSet presAssocID="{0445D085-953F-4FB3-B0F2-2322E6CFE4DC}" presName="spaceBetweenRectangles" presStyleCnt="0"/>
      <dgm:spPr/>
    </dgm:pt>
    <dgm:pt modelId="{1C0DC8B8-3EDA-4FAC-AECB-422AFFE690DD}" type="pres">
      <dgm:prSet presAssocID="{446350FD-DCEB-4777-913B-9A2F6BB383F4}" presName="parentLin" presStyleCnt="0"/>
      <dgm:spPr/>
    </dgm:pt>
    <dgm:pt modelId="{FB48BDC3-9CA8-4841-B512-1E8C477BAA6A}" type="pres">
      <dgm:prSet presAssocID="{446350FD-DCEB-4777-913B-9A2F6BB383F4}" presName="parentLeftMargin" presStyleLbl="node1" presStyleIdx="1" presStyleCnt="4"/>
      <dgm:spPr/>
    </dgm:pt>
    <dgm:pt modelId="{9D158DD5-38D2-41F5-8A6C-69D34F93828A}" type="pres">
      <dgm:prSet presAssocID="{446350FD-DCEB-4777-913B-9A2F6BB383F4}" presName="parentText" presStyleLbl="node1" presStyleIdx="2" presStyleCnt="4">
        <dgm:presLayoutVars>
          <dgm:chMax val="0"/>
          <dgm:bulletEnabled val="1"/>
        </dgm:presLayoutVars>
      </dgm:prSet>
      <dgm:spPr/>
    </dgm:pt>
    <dgm:pt modelId="{3F00CFE3-580E-42E3-88EF-AE8D20C8FABC}" type="pres">
      <dgm:prSet presAssocID="{446350FD-DCEB-4777-913B-9A2F6BB383F4}" presName="negativeSpace" presStyleCnt="0"/>
      <dgm:spPr/>
    </dgm:pt>
    <dgm:pt modelId="{64B69DCE-01B0-4656-B17F-D1BF5DC00F29}" type="pres">
      <dgm:prSet presAssocID="{446350FD-DCEB-4777-913B-9A2F6BB383F4}" presName="childText" presStyleLbl="conFgAcc1" presStyleIdx="2" presStyleCnt="4">
        <dgm:presLayoutVars>
          <dgm:bulletEnabled val="1"/>
        </dgm:presLayoutVars>
      </dgm:prSet>
      <dgm:spPr/>
    </dgm:pt>
    <dgm:pt modelId="{7E4600F4-D024-4946-B360-BFF7AC357291}" type="pres">
      <dgm:prSet presAssocID="{7E105E6C-3186-44A8-9117-498A10C0329F}" presName="spaceBetweenRectangles" presStyleCnt="0"/>
      <dgm:spPr/>
    </dgm:pt>
    <dgm:pt modelId="{B902D5B8-A730-44FF-A0FB-5FA057D88802}" type="pres">
      <dgm:prSet presAssocID="{292D49FA-8984-458A-A364-BF5BDAB7F7F2}" presName="parentLin" presStyleCnt="0"/>
      <dgm:spPr/>
    </dgm:pt>
    <dgm:pt modelId="{AC216855-7B8D-4218-BCB5-1DDCE32341EF}" type="pres">
      <dgm:prSet presAssocID="{292D49FA-8984-458A-A364-BF5BDAB7F7F2}" presName="parentLeftMargin" presStyleLbl="node1" presStyleIdx="2" presStyleCnt="4"/>
      <dgm:spPr/>
    </dgm:pt>
    <dgm:pt modelId="{B2D9374D-F2A2-451B-B506-40EFD7223DD2}" type="pres">
      <dgm:prSet presAssocID="{292D49FA-8984-458A-A364-BF5BDAB7F7F2}" presName="parentText" presStyleLbl="node1" presStyleIdx="3" presStyleCnt="4">
        <dgm:presLayoutVars>
          <dgm:chMax val="0"/>
          <dgm:bulletEnabled val="1"/>
        </dgm:presLayoutVars>
      </dgm:prSet>
      <dgm:spPr/>
    </dgm:pt>
    <dgm:pt modelId="{89E45556-A0D8-43DE-A27B-F5AD4E2BB1E5}" type="pres">
      <dgm:prSet presAssocID="{292D49FA-8984-458A-A364-BF5BDAB7F7F2}" presName="negativeSpace" presStyleCnt="0"/>
      <dgm:spPr/>
    </dgm:pt>
    <dgm:pt modelId="{FF840E56-DA6E-48F4-BCC4-8362EDC2902B}" type="pres">
      <dgm:prSet presAssocID="{292D49FA-8984-458A-A364-BF5BDAB7F7F2}" presName="childText" presStyleLbl="conFgAcc1" presStyleIdx="3" presStyleCnt="4">
        <dgm:presLayoutVars>
          <dgm:bulletEnabled val="1"/>
        </dgm:presLayoutVars>
      </dgm:prSet>
      <dgm:spPr/>
    </dgm:pt>
  </dgm:ptLst>
  <dgm:cxnLst>
    <dgm:cxn modelId="{A7A01304-5C26-4A64-BC52-62E3EA51D18C}" type="presOf" srcId="{446350FD-DCEB-4777-913B-9A2F6BB383F4}" destId="{9D158DD5-38D2-41F5-8A6C-69D34F93828A}" srcOrd="1" destOrd="0" presId="urn:microsoft.com/office/officeart/2005/8/layout/list1"/>
    <dgm:cxn modelId="{0EE4B606-6CB9-4854-94B1-45673CBED58C}" srcId="{182BCF8E-619D-45C7-AC90-7EBB176A92B3}" destId="{18FCED05-45B1-42FF-BE1E-00638E45ED1F}" srcOrd="1" destOrd="0" parTransId="{99A60E7E-A515-4195-BD26-3FCF990947E6}" sibTransId="{0445D085-953F-4FB3-B0F2-2322E6CFE4DC}"/>
    <dgm:cxn modelId="{C4967F0A-9BBE-4955-84E4-48FFE812DB57}" type="presOf" srcId="{182BCF8E-619D-45C7-AC90-7EBB176A92B3}" destId="{3A4CF6FC-844F-4E69-B7E1-3A2665EFBE2F}" srcOrd="0" destOrd="0" presId="urn:microsoft.com/office/officeart/2005/8/layout/list1"/>
    <dgm:cxn modelId="{CCBE1917-1017-4827-BDD0-CD5597AFB75E}" srcId="{1A1D50D4-2BF7-43E5-A0A6-09E0C39CB151}" destId="{379B089E-4187-4A82-9BF2-4FD5DD07DF68}" srcOrd="1" destOrd="0" parTransId="{F7B016D6-7128-4D52-B0AC-C093A1722A83}" sibTransId="{B5275D19-9FAA-4115-9957-14A97F1EE4CE}"/>
    <dgm:cxn modelId="{0848BC1C-C45C-41E0-AADA-C0A4F0D6D369}" type="presOf" srcId="{18FCED05-45B1-42FF-BE1E-00638E45ED1F}" destId="{3145876D-36A5-4344-BE68-36A025B46B2E}" srcOrd="1" destOrd="0" presId="urn:microsoft.com/office/officeart/2005/8/layout/list1"/>
    <dgm:cxn modelId="{F0BCE122-8EF5-49DA-B897-B1FDAEAC813F}" srcId="{292D49FA-8984-458A-A364-BF5BDAB7F7F2}" destId="{65F60BDE-7D0B-4398-A93C-BE4DA68280AF}" srcOrd="4" destOrd="0" parTransId="{1F456BE9-2F1C-46FE-8D92-A84994E3734F}" sibTransId="{BCC035A8-03A6-4478-97C6-71796C48B1B0}"/>
    <dgm:cxn modelId="{2061B829-965F-45E9-82E9-7B8BA85659E4}" type="presOf" srcId="{379B089E-4187-4A82-9BF2-4FD5DD07DF68}" destId="{A419E134-7254-4BA3-A4D1-2ADDC91F8A42}" srcOrd="0" destOrd="1" presId="urn:microsoft.com/office/officeart/2005/8/layout/list1"/>
    <dgm:cxn modelId="{288AB829-DFC2-4710-BE08-C796F8C8FB48}" srcId="{182BCF8E-619D-45C7-AC90-7EBB176A92B3}" destId="{1A1D50D4-2BF7-43E5-A0A6-09E0C39CB151}" srcOrd="0" destOrd="0" parTransId="{C134E528-ED33-4523-A88F-B0C6827CC5D4}" sibTransId="{56368221-EA47-44FC-BBF6-F297E0C5EF1B}"/>
    <dgm:cxn modelId="{8EE11A2C-9511-48F9-8F78-F5B258EC0BF7}" type="presOf" srcId="{D882B469-53E4-4222-B577-E9E11D2266E4}" destId="{64B69DCE-01B0-4656-B17F-D1BF5DC00F29}" srcOrd="0" destOrd="3" presId="urn:microsoft.com/office/officeart/2005/8/layout/list1"/>
    <dgm:cxn modelId="{FFD3B633-D059-45F2-B409-0DA6F9D6127D}" srcId="{446350FD-DCEB-4777-913B-9A2F6BB383F4}" destId="{F52E925E-7707-4D65-92A6-64ECA44D2B6A}" srcOrd="2" destOrd="0" parTransId="{4B06734A-25B4-47C9-92EE-3569B2FC7109}" sibTransId="{E160A4FA-8A44-44D7-93BC-7E66101D0BD5}"/>
    <dgm:cxn modelId="{A2B21935-6B56-4892-BF3C-7A838D5D0571}" type="presOf" srcId="{ED5C7582-F1C2-475C-ADA2-6B80C28AF022}" destId="{64B69DCE-01B0-4656-B17F-D1BF5DC00F29}" srcOrd="0" destOrd="0" presId="urn:microsoft.com/office/officeart/2005/8/layout/list1"/>
    <dgm:cxn modelId="{65A1B537-E0EA-46FE-B9E8-8D3759B8B5BD}" type="presOf" srcId="{C9F12C2C-467B-4D83-AFA8-3C08DF24D1C9}" destId="{FF840E56-DA6E-48F4-BCC4-8362EDC2902B}" srcOrd="0" destOrd="1" presId="urn:microsoft.com/office/officeart/2005/8/layout/list1"/>
    <dgm:cxn modelId="{76E9FF37-BAC5-4F17-A55C-DE5C1A0E0BBC}" srcId="{446350FD-DCEB-4777-913B-9A2F6BB383F4}" destId="{0C2C203D-2FDF-4FAA-AA06-ECB39D4DC059}" srcOrd="5" destOrd="0" parTransId="{98DDAF72-8E5C-42B4-8EE6-B3197BDE3595}" sibTransId="{0DAF7A4C-4097-485A-8249-F621D5AC8E5A}"/>
    <dgm:cxn modelId="{0353E43B-5AF2-44F8-973D-6C7E373EEBD6}" type="presOf" srcId="{F52E925E-7707-4D65-92A6-64ECA44D2B6A}" destId="{64B69DCE-01B0-4656-B17F-D1BF5DC00F29}" srcOrd="0" destOrd="2" presId="urn:microsoft.com/office/officeart/2005/8/layout/list1"/>
    <dgm:cxn modelId="{A4755B5B-C058-4286-AEE8-5001C1DAB1CE}" type="presOf" srcId="{1CB42DB1-71F5-42C7-BD14-40BB86580016}" destId="{64B69DCE-01B0-4656-B17F-D1BF5DC00F29}" srcOrd="0" destOrd="8" presId="urn:microsoft.com/office/officeart/2005/8/layout/list1"/>
    <dgm:cxn modelId="{A58F6D66-A5DE-4A76-AB5B-9874C5C2AE8D}" srcId="{292D49FA-8984-458A-A364-BF5BDAB7F7F2}" destId="{C9F12C2C-467B-4D83-AFA8-3C08DF24D1C9}" srcOrd="1" destOrd="0" parTransId="{B5E10B81-16F6-4671-BB9D-34AC5AE8200C}" sibTransId="{142945EC-6264-45F9-B765-3DAB1DBFC92C}"/>
    <dgm:cxn modelId="{49B2764A-EFFC-4E4C-B705-B67907D601B6}" type="presOf" srcId="{292D49FA-8984-458A-A364-BF5BDAB7F7F2}" destId="{B2D9374D-F2A2-451B-B506-40EFD7223DD2}" srcOrd="1" destOrd="0" presId="urn:microsoft.com/office/officeart/2005/8/layout/list1"/>
    <dgm:cxn modelId="{8AEF986D-97BA-423D-9F7E-11FFCC13832F}" srcId="{292D49FA-8984-458A-A364-BF5BDAB7F7F2}" destId="{BA05916A-F88F-4D7C-9A91-52A230C79308}" srcOrd="0" destOrd="0" parTransId="{20042579-C4F5-44F8-9D6D-625D8AD5B872}" sibTransId="{4DBC0A38-E4AC-49D0-AA1E-B42FD8440263}"/>
    <dgm:cxn modelId="{1880F071-9E2E-46AF-BB72-967518F7AAEA}" srcId="{446350FD-DCEB-4777-913B-9A2F6BB383F4}" destId="{ED5C7582-F1C2-475C-ADA2-6B80C28AF022}" srcOrd="0" destOrd="0" parTransId="{74CBA259-BCF5-4A9D-B820-B1B78BF2FCC4}" sibTransId="{E44004EC-E2C2-4D5B-B50F-CA94F6A27333}"/>
    <dgm:cxn modelId="{58A9ED57-77BB-4E26-A63A-8FC569704627}" type="presOf" srcId="{0B976A6F-D62B-4ABC-9A92-BC212D364C45}" destId="{64B69DCE-01B0-4656-B17F-D1BF5DC00F29}" srcOrd="0" destOrd="1" presId="urn:microsoft.com/office/officeart/2005/8/layout/list1"/>
    <dgm:cxn modelId="{5902B758-DBF0-4439-815E-F4D725A8C11B}" type="presOf" srcId="{4DE2F47D-ABD4-4265-ADB7-FD8AE2FB6D9D}" destId="{29F1AE1D-AB89-4B4F-A5BA-15AE85FE13F2}" srcOrd="0" destOrd="1" presId="urn:microsoft.com/office/officeart/2005/8/layout/list1"/>
    <dgm:cxn modelId="{36258D59-ED81-448A-A8F2-B287D3A23C06}" srcId="{446350FD-DCEB-4777-913B-9A2F6BB383F4}" destId="{0B976A6F-D62B-4ABC-9A92-BC212D364C45}" srcOrd="1" destOrd="0" parTransId="{6E1C4B3A-D402-45AB-BB07-A8D97B1585A1}" sibTransId="{061B2522-1A5B-49DB-A3F8-4B870FEEAE82}"/>
    <dgm:cxn modelId="{3DB4967B-DE5B-414A-BD58-1F5E06B01998}" srcId="{446350FD-DCEB-4777-913B-9A2F6BB383F4}" destId="{1CB42DB1-71F5-42C7-BD14-40BB86580016}" srcOrd="8" destOrd="0" parTransId="{006E05F1-7AD0-4309-ABC3-38FDDB8CAA9F}" sibTransId="{B1D8B5C1-A520-4FEC-8804-604F5F92CCF4}"/>
    <dgm:cxn modelId="{B4957588-ADAA-44A3-9040-C7CFBF670627}" type="presOf" srcId="{65F60BDE-7D0B-4398-A93C-BE4DA68280AF}" destId="{FF840E56-DA6E-48F4-BCC4-8362EDC2902B}" srcOrd="0" destOrd="4" presId="urn:microsoft.com/office/officeart/2005/8/layout/list1"/>
    <dgm:cxn modelId="{EFADCD8A-6FF2-42E2-B13C-9CF6D1C80870}" srcId="{182BCF8E-619D-45C7-AC90-7EBB176A92B3}" destId="{446350FD-DCEB-4777-913B-9A2F6BB383F4}" srcOrd="2" destOrd="0" parTransId="{B4D7059D-FA8F-4CEF-8719-A429AA7015B7}" sibTransId="{7E105E6C-3186-44A8-9117-498A10C0329F}"/>
    <dgm:cxn modelId="{56881F8D-AA48-440A-9FC0-D1F03D51ABF1}" type="presOf" srcId="{4D3529B4-A2AF-4C11-88F4-284DFDA3BDF6}" destId="{A419E134-7254-4BA3-A4D1-2ADDC91F8A42}" srcOrd="0" destOrd="0" presId="urn:microsoft.com/office/officeart/2005/8/layout/list1"/>
    <dgm:cxn modelId="{4E0FE18E-0ECB-4E3A-9980-52679701BE7C}" srcId="{292D49FA-8984-458A-A364-BF5BDAB7F7F2}" destId="{D705F403-9243-4278-9D2D-29E5CB7301C2}" srcOrd="2" destOrd="0" parTransId="{D5AD8EC7-63E8-459C-B4BF-A5BDB1B9EDC5}" sibTransId="{8C280896-5AC2-4BA3-A15C-775A554B849F}"/>
    <dgm:cxn modelId="{51B1199E-8091-4883-B7C0-9D2649D66508}" srcId="{292D49FA-8984-458A-A364-BF5BDAB7F7F2}" destId="{10DDE130-2F1F-467E-B53A-0CCCF7E8CFE5}" srcOrd="3" destOrd="0" parTransId="{614EF2AE-C7E5-4152-903D-292706576EE5}" sibTransId="{656B6219-9822-4B6C-A734-A837DCD2DBEA}"/>
    <dgm:cxn modelId="{108158A4-869B-4A88-8247-CE1B0A54F317}" srcId="{446350FD-DCEB-4777-913B-9A2F6BB383F4}" destId="{D882B469-53E4-4222-B577-E9E11D2266E4}" srcOrd="3" destOrd="0" parTransId="{16423AF5-18F1-4C9F-852E-62BAB00A74B8}" sibTransId="{EDDE69A3-EF07-4667-8971-ED912C62D813}"/>
    <dgm:cxn modelId="{3CEE27A7-4D96-4114-BBE9-5BBE5A35288B}" type="presOf" srcId="{DBCA6A33-A8C4-4C3E-998C-A76AC9ABE4DA}" destId="{64B69DCE-01B0-4656-B17F-D1BF5DC00F29}" srcOrd="0" destOrd="7" presId="urn:microsoft.com/office/officeart/2005/8/layout/list1"/>
    <dgm:cxn modelId="{3EFF0EB0-26A5-42CD-BC87-42920A52BA36}" srcId="{446350FD-DCEB-4777-913B-9A2F6BB383F4}" destId="{F60470C9-C979-485F-8C21-C2DC23C649E8}" srcOrd="6" destOrd="0" parTransId="{64EAF00E-AF38-4D5E-8F1A-BE236B83255B}" sibTransId="{AEDCC099-86A5-4BA5-BB5F-14A590CBD670}"/>
    <dgm:cxn modelId="{870F81B0-D444-4DFA-B231-6E807BB3E61B}" srcId="{1A1D50D4-2BF7-43E5-A0A6-09E0C39CB151}" destId="{4D3529B4-A2AF-4C11-88F4-284DFDA3BDF6}" srcOrd="0" destOrd="0" parTransId="{AFDAD171-06CE-4B8E-BC94-3E49FD4A5F6D}" sibTransId="{1AC6B2A2-24E5-47B0-AE5E-876A5C4D647D}"/>
    <dgm:cxn modelId="{4A4238B1-C9E8-4B93-8CE7-586C663CAA44}" type="presOf" srcId="{BA05916A-F88F-4D7C-9A91-52A230C79308}" destId="{FF840E56-DA6E-48F4-BCC4-8362EDC2902B}" srcOrd="0" destOrd="0" presId="urn:microsoft.com/office/officeart/2005/8/layout/list1"/>
    <dgm:cxn modelId="{8F9ED3B4-70DD-4F8B-9A7C-795425F68105}" srcId="{182BCF8E-619D-45C7-AC90-7EBB176A92B3}" destId="{292D49FA-8984-458A-A364-BF5BDAB7F7F2}" srcOrd="3" destOrd="0" parTransId="{6B5C0499-AB63-484A-8747-E28C4AA251E5}" sibTransId="{1888593E-9EDF-48B1-B666-3DCD2B9EA2C8}"/>
    <dgm:cxn modelId="{3F4844B7-BA8F-4A0B-9E65-2632554615D8}" type="presOf" srcId="{10DDE130-2F1F-467E-B53A-0CCCF7E8CFE5}" destId="{FF840E56-DA6E-48F4-BCC4-8362EDC2902B}" srcOrd="0" destOrd="3" presId="urn:microsoft.com/office/officeart/2005/8/layout/list1"/>
    <dgm:cxn modelId="{2EA711BE-6094-4140-A86F-9EBB09DED8A9}" type="presOf" srcId="{3A89FF50-97A3-479F-AD7E-625A7DD739CD}" destId="{64B69DCE-01B0-4656-B17F-D1BF5DC00F29}" srcOrd="0" destOrd="4" presId="urn:microsoft.com/office/officeart/2005/8/layout/list1"/>
    <dgm:cxn modelId="{7C3F7FBE-8B08-4977-8119-65EA99952B0B}" srcId="{446350FD-DCEB-4777-913B-9A2F6BB383F4}" destId="{DBCA6A33-A8C4-4C3E-998C-A76AC9ABE4DA}" srcOrd="7" destOrd="0" parTransId="{10501039-60F0-4B36-91AE-1C83814203C5}" sibTransId="{B957118F-8404-4AEA-8EF1-8271F372689A}"/>
    <dgm:cxn modelId="{FEE3E0C1-EC54-46DF-BB01-EEF4737DEA3F}" type="presOf" srcId="{292D49FA-8984-458A-A364-BF5BDAB7F7F2}" destId="{AC216855-7B8D-4218-BCB5-1DDCE32341EF}" srcOrd="0" destOrd="0" presId="urn:microsoft.com/office/officeart/2005/8/layout/list1"/>
    <dgm:cxn modelId="{E65C3DD7-7558-4139-981F-5287447E7C1C}" srcId="{446350FD-DCEB-4777-913B-9A2F6BB383F4}" destId="{3A89FF50-97A3-479F-AD7E-625A7DD739CD}" srcOrd="4" destOrd="0" parTransId="{10424762-BDDA-4B7C-9FA8-41B1FCDFF1C0}" sibTransId="{46B39FA6-4D66-48EB-83D9-C59547DDF29C}"/>
    <dgm:cxn modelId="{600B98DA-F841-471D-9785-93250EC23528}" type="presOf" srcId="{440A2113-BB9E-42C6-B020-524D9158E94F}" destId="{29F1AE1D-AB89-4B4F-A5BA-15AE85FE13F2}" srcOrd="0" destOrd="0" presId="urn:microsoft.com/office/officeart/2005/8/layout/list1"/>
    <dgm:cxn modelId="{E61704DB-D5A3-4A6E-8CF1-20E2909830F1}" type="presOf" srcId="{1A1D50D4-2BF7-43E5-A0A6-09E0C39CB151}" destId="{D9736AC5-60A3-4025-89EA-EE3AD063AF78}" srcOrd="0" destOrd="0" presId="urn:microsoft.com/office/officeart/2005/8/layout/list1"/>
    <dgm:cxn modelId="{3026E9DF-A369-4ADD-B095-8503E628201D}" type="presOf" srcId="{D705F403-9243-4278-9D2D-29E5CB7301C2}" destId="{FF840E56-DA6E-48F4-BCC4-8362EDC2902B}" srcOrd="0" destOrd="2" presId="urn:microsoft.com/office/officeart/2005/8/layout/list1"/>
    <dgm:cxn modelId="{FD8DF9E3-2598-421B-9288-5C82934E491D}" srcId="{18FCED05-45B1-42FF-BE1E-00638E45ED1F}" destId="{4DE2F47D-ABD4-4265-ADB7-FD8AE2FB6D9D}" srcOrd="1" destOrd="0" parTransId="{E7C665B7-1741-480D-B6DB-A51E8720066D}" sibTransId="{1C5457D9-7F68-4C6E-BB0C-8DA77EA9CA64}"/>
    <dgm:cxn modelId="{981F45F2-7072-468C-8AC3-59CA6FBC7DA4}" srcId="{18FCED05-45B1-42FF-BE1E-00638E45ED1F}" destId="{440A2113-BB9E-42C6-B020-524D9158E94F}" srcOrd="0" destOrd="0" parTransId="{B3E74275-4EB4-4445-AC3F-A43A6BFC5BD2}" sibTransId="{0E171BC8-85AE-47B7-8E1E-8429E792D544}"/>
    <dgm:cxn modelId="{406FE1F2-0ECE-4D67-B4E3-0A046E51B6B2}" type="presOf" srcId="{F60470C9-C979-485F-8C21-C2DC23C649E8}" destId="{64B69DCE-01B0-4656-B17F-D1BF5DC00F29}" srcOrd="0" destOrd="6" presId="urn:microsoft.com/office/officeart/2005/8/layout/list1"/>
    <dgm:cxn modelId="{CA1CC6F8-FDB2-438A-BDDD-D80AD147E95C}" type="presOf" srcId="{18FCED05-45B1-42FF-BE1E-00638E45ED1F}" destId="{449D4BCA-04B1-48E6-9D5C-36044FFF6E8F}" srcOrd="0" destOrd="0" presId="urn:microsoft.com/office/officeart/2005/8/layout/list1"/>
    <dgm:cxn modelId="{195B46F9-9DD7-4349-8715-0DA51E9AE606}" type="presOf" srcId="{446350FD-DCEB-4777-913B-9A2F6BB383F4}" destId="{FB48BDC3-9CA8-4841-B512-1E8C477BAA6A}" srcOrd="0" destOrd="0" presId="urn:microsoft.com/office/officeart/2005/8/layout/list1"/>
    <dgm:cxn modelId="{220B14FD-86D0-4755-8393-F6886E841915}" type="presOf" srcId="{1A1D50D4-2BF7-43E5-A0A6-09E0C39CB151}" destId="{1098F709-04F8-4898-9CD6-4F229BC1E30E}" srcOrd="1" destOrd="0" presId="urn:microsoft.com/office/officeart/2005/8/layout/list1"/>
    <dgm:cxn modelId="{473E33FF-E46D-4BBA-8A3E-8170AB511318}" type="presOf" srcId="{0C2C203D-2FDF-4FAA-AA06-ECB39D4DC059}" destId="{64B69DCE-01B0-4656-B17F-D1BF5DC00F29}" srcOrd="0" destOrd="5" presId="urn:microsoft.com/office/officeart/2005/8/layout/list1"/>
    <dgm:cxn modelId="{2407D862-2510-4568-9A8D-995F9A1DA12F}" type="presParOf" srcId="{3A4CF6FC-844F-4E69-B7E1-3A2665EFBE2F}" destId="{8FC36895-538A-43AA-BBBA-96D3CC442387}" srcOrd="0" destOrd="0" presId="urn:microsoft.com/office/officeart/2005/8/layout/list1"/>
    <dgm:cxn modelId="{47C1D899-0396-4035-A80C-C510EF750FBE}" type="presParOf" srcId="{8FC36895-538A-43AA-BBBA-96D3CC442387}" destId="{D9736AC5-60A3-4025-89EA-EE3AD063AF78}" srcOrd="0" destOrd="0" presId="urn:microsoft.com/office/officeart/2005/8/layout/list1"/>
    <dgm:cxn modelId="{851AAC77-7D16-4427-B89F-164CAF6E60BE}" type="presParOf" srcId="{8FC36895-538A-43AA-BBBA-96D3CC442387}" destId="{1098F709-04F8-4898-9CD6-4F229BC1E30E}" srcOrd="1" destOrd="0" presId="urn:microsoft.com/office/officeart/2005/8/layout/list1"/>
    <dgm:cxn modelId="{F7FEFD94-E9DA-45A2-85AD-B909583BE43C}" type="presParOf" srcId="{3A4CF6FC-844F-4E69-B7E1-3A2665EFBE2F}" destId="{F97454CA-5E23-4006-B1C1-E30225505D7C}" srcOrd="1" destOrd="0" presId="urn:microsoft.com/office/officeart/2005/8/layout/list1"/>
    <dgm:cxn modelId="{5ADF26DF-6FE3-4A92-8F7A-14A9EF2B2DED}" type="presParOf" srcId="{3A4CF6FC-844F-4E69-B7E1-3A2665EFBE2F}" destId="{A419E134-7254-4BA3-A4D1-2ADDC91F8A42}" srcOrd="2" destOrd="0" presId="urn:microsoft.com/office/officeart/2005/8/layout/list1"/>
    <dgm:cxn modelId="{1E74B6C6-4BCC-4D0C-89B9-3E5A02780965}" type="presParOf" srcId="{3A4CF6FC-844F-4E69-B7E1-3A2665EFBE2F}" destId="{03BF6B59-D616-4B77-8C07-792EDF8656C5}" srcOrd="3" destOrd="0" presId="urn:microsoft.com/office/officeart/2005/8/layout/list1"/>
    <dgm:cxn modelId="{A3BFBFFF-6BCE-4F31-BA61-9F4A55112654}" type="presParOf" srcId="{3A4CF6FC-844F-4E69-B7E1-3A2665EFBE2F}" destId="{243D9F98-A9D5-4D33-AE6D-57F6F50AEF53}" srcOrd="4" destOrd="0" presId="urn:microsoft.com/office/officeart/2005/8/layout/list1"/>
    <dgm:cxn modelId="{47CC77EA-55BC-4B0B-AFFE-5AB1DD913E25}" type="presParOf" srcId="{243D9F98-A9D5-4D33-AE6D-57F6F50AEF53}" destId="{449D4BCA-04B1-48E6-9D5C-36044FFF6E8F}" srcOrd="0" destOrd="0" presId="urn:microsoft.com/office/officeart/2005/8/layout/list1"/>
    <dgm:cxn modelId="{16A8998C-4AEA-49B2-A733-635F17669A43}" type="presParOf" srcId="{243D9F98-A9D5-4D33-AE6D-57F6F50AEF53}" destId="{3145876D-36A5-4344-BE68-36A025B46B2E}" srcOrd="1" destOrd="0" presId="urn:microsoft.com/office/officeart/2005/8/layout/list1"/>
    <dgm:cxn modelId="{F27515FD-8F15-4B5D-88A8-4FFECA40CE16}" type="presParOf" srcId="{3A4CF6FC-844F-4E69-B7E1-3A2665EFBE2F}" destId="{6BE4E595-E157-4EF2-A029-0696BFE51D70}" srcOrd="5" destOrd="0" presId="urn:microsoft.com/office/officeart/2005/8/layout/list1"/>
    <dgm:cxn modelId="{8EFA468F-1F4E-4B12-B7D3-55348E572BBE}" type="presParOf" srcId="{3A4CF6FC-844F-4E69-B7E1-3A2665EFBE2F}" destId="{29F1AE1D-AB89-4B4F-A5BA-15AE85FE13F2}" srcOrd="6" destOrd="0" presId="urn:microsoft.com/office/officeart/2005/8/layout/list1"/>
    <dgm:cxn modelId="{B2A87439-7378-4298-898E-4129129CAE09}" type="presParOf" srcId="{3A4CF6FC-844F-4E69-B7E1-3A2665EFBE2F}" destId="{7B9B1E33-C323-4169-9B0E-F4676F92DD2A}" srcOrd="7" destOrd="0" presId="urn:microsoft.com/office/officeart/2005/8/layout/list1"/>
    <dgm:cxn modelId="{2C86FF16-8203-4C77-9CD1-CFDF600873D4}" type="presParOf" srcId="{3A4CF6FC-844F-4E69-B7E1-3A2665EFBE2F}" destId="{1C0DC8B8-3EDA-4FAC-AECB-422AFFE690DD}" srcOrd="8" destOrd="0" presId="urn:microsoft.com/office/officeart/2005/8/layout/list1"/>
    <dgm:cxn modelId="{41B2291C-6458-4887-BD77-65DBAEB57B9D}" type="presParOf" srcId="{1C0DC8B8-3EDA-4FAC-AECB-422AFFE690DD}" destId="{FB48BDC3-9CA8-4841-B512-1E8C477BAA6A}" srcOrd="0" destOrd="0" presId="urn:microsoft.com/office/officeart/2005/8/layout/list1"/>
    <dgm:cxn modelId="{22311E76-2533-433C-8D1A-DF79EB4AEC1E}" type="presParOf" srcId="{1C0DC8B8-3EDA-4FAC-AECB-422AFFE690DD}" destId="{9D158DD5-38D2-41F5-8A6C-69D34F93828A}" srcOrd="1" destOrd="0" presId="urn:microsoft.com/office/officeart/2005/8/layout/list1"/>
    <dgm:cxn modelId="{0F57002F-2BD7-4556-8B42-954091451857}" type="presParOf" srcId="{3A4CF6FC-844F-4E69-B7E1-3A2665EFBE2F}" destId="{3F00CFE3-580E-42E3-88EF-AE8D20C8FABC}" srcOrd="9" destOrd="0" presId="urn:microsoft.com/office/officeart/2005/8/layout/list1"/>
    <dgm:cxn modelId="{A6D87089-FB8A-4B97-BC97-E20910D21C13}" type="presParOf" srcId="{3A4CF6FC-844F-4E69-B7E1-3A2665EFBE2F}" destId="{64B69DCE-01B0-4656-B17F-D1BF5DC00F29}" srcOrd="10" destOrd="0" presId="urn:microsoft.com/office/officeart/2005/8/layout/list1"/>
    <dgm:cxn modelId="{386164D1-4F88-48CF-9177-41FB286B4010}" type="presParOf" srcId="{3A4CF6FC-844F-4E69-B7E1-3A2665EFBE2F}" destId="{7E4600F4-D024-4946-B360-BFF7AC357291}" srcOrd="11" destOrd="0" presId="urn:microsoft.com/office/officeart/2005/8/layout/list1"/>
    <dgm:cxn modelId="{3FFD4797-0292-4F05-84FA-DE1DA3E96E59}" type="presParOf" srcId="{3A4CF6FC-844F-4E69-B7E1-3A2665EFBE2F}" destId="{B902D5B8-A730-44FF-A0FB-5FA057D88802}" srcOrd="12" destOrd="0" presId="urn:microsoft.com/office/officeart/2005/8/layout/list1"/>
    <dgm:cxn modelId="{0F02966B-C42D-46F5-9B5F-54BBB15BD253}" type="presParOf" srcId="{B902D5B8-A730-44FF-A0FB-5FA057D88802}" destId="{AC216855-7B8D-4218-BCB5-1DDCE32341EF}" srcOrd="0" destOrd="0" presId="urn:microsoft.com/office/officeart/2005/8/layout/list1"/>
    <dgm:cxn modelId="{7AF5B058-9240-402A-B121-445E0B1A2A38}" type="presParOf" srcId="{B902D5B8-A730-44FF-A0FB-5FA057D88802}" destId="{B2D9374D-F2A2-451B-B506-40EFD7223DD2}" srcOrd="1" destOrd="0" presId="urn:microsoft.com/office/officeart/2005/8/layout/list1"/>
    <dgm:cxn modelId="{422DAB97-31A2-470F-8E04-8B73AF73F7CC}" type="presParOf" srcId="{3A4CF6FC-844F-4E69-B7E1-3A2665EFBE2F}" destId="{89E45556-A0D8-43DE-A27B-F5AD4E2BB1E5}" srcOrd="13" destOrd="0" presId="urn:microsoft.com/office/officeart/2005/8/layout/list1"/>
    <dgm:cxn modelId="{54FA3D2E-A03F-404B-94F6-ECA0873A8F11}" type="presParOf" srcId="{3A4CF6FC-844F-4E69-B7E1-3A2665EFBE2F}" destId="{FF840E56-DA6E-48F4-BCC4-8362EDC2902B}" srcOrd="14"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82BCF8E-619D-45C7-AC90-7EBB176A92B3}"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US"/>
        </a:p>
      </dgm:t>
    </dgm:pt>
    <dgm:pt modelId="{1A1D50D4-2BF7-43E5-A0A6-09E0C39CB151}">
      <dgm:prSet phldrT="[Text]" custT="1"/>
      <dgm:spPr/>
      <dgm:t>
        <a:bodyPr/>
        <a:lstStyle/>
        <a:p>
          <a:pPr algn="l"/>
          <a:r>
            <a:rPr lang="en-US" sz="1200"/>
            <a:t>Technical Integration Group</a:t>
          </a:r>
        </a:p>
      </dgm:t>
    </dgm:pt>
    <dgm:pt modelId="{C134E528-ED33-4523-A88F-B0C6827CC5D4}" type="parTrans" cxnId="{288AB829-DFC2-4710-BE08-C796F8C8FB48}">
      <dgm:prSet/>
      <dgm:spPr/>
      <dgm:t>
        <a:bodyPr/>
        <a:lstStyle/>
        <a:p>
          <a:pPr algn="l"/>
          <a:endParaRPr lang="en-US"/>
        </a:p>
      </dgm:t>
    </dgm:pt>
    <dgm:pt modelId="{56368221-EA47-44FC-BBF6-F297E0C5EF1B}" type="sibTrans" cxnId="{288AB829-DFC2-4710-BE08-C796F8C8FB48}">
      <dgm:prSet/>
      <dgm:spPr/>
      <dgm:t>
        <a:bodyPr/>
        <a:lstStyle/>
        <a:p>
          <a:pPr algn="l"/>
          <a:endParaRPr lang="en-US"/>
        </a:p>
      </dgm:t>
    </dgm:pt>
    <dgm:pt modelId="{18FCED05-45B1-42FF-BE1E-00638E45ED1F}">
      <dgm:prSet phldrT="[Text]" custT="1"/>
      <dgm:spPr/>
      <dgm:t>
        <a:bodyPr/>
        <a:lstStyle/>
        <a:p>
          <a:pPr algn="l"/>
          <a:r>
            <a:rPr lang="en-US" sz="1200"/>
            <a:t>Installation L2M</a:t>
          </a:r>
        </a:p>
      </dgm:t>
    </dgm:pt>
    <dgm:pt modelId="{99A60E7E-A515-4195-BD26-3FCF990947E6}" type="parTrans" cxnId="{0EE4B606-6CB9-4854-94B1-45673CBED58C}">
      <dgm:prSet/>
      <dgm:spPr/>
      <dgm:t>
        <a:bodyPr/>
        <a:lstStyle/>
        <a:p>
          <a:pPr algn="l"/>
          <a:endParaRPr lang="en-US"/>
        </a:p>
      </dgm:t>
    </dgm:pt>
    <dgm:pt modelId="{0445D085-953F-4FB3-B0F2-2322E6CFE4DC}" type="sibTrans" cxnId="{0EE4B606-6CB9-4854-94B1-45673CBED58C}">
      <dgm:prSet/>
      <dgm:spPr/>
      <dgm:t>
        <a:bodyPr/>
        <a:lstStyle/>
        <a:p>
          <a:pPr algn="l"/>
          <a:endParaRPr lang="en-US"/>
        </a:p>
      </dgm:t>
    </dgm:pt>
    <dgm:pt modelId="{446350FD-DCEB-4777-913B-9A2F6BB383F4}">
      <dgm:prSet phldrT="[Text]" custT="1"/>
      <dgm:spPr/>
      <dgm:t>
        <a:bodyPr/>
        <a:lstStyle/>
        <a:p>
          <a:pPr algn="l"/>
          <a:r>
            <a:rPr lang="en-US" sz="1200"/>
            <a:t>Installation L3M</a:t>
          </a:r>
        </a:p>
      </dgm:t>
    </dgm:pt>
    <dgm:pt modelId="{B4D7059D-FA8F-4CEF-8719-A429AA7015B7}" type="parTrans" cxnId="{EFADCD8A-6FF2-42E2-B13C-9CF6D1C80870}">
      <dgm:prSet/>
      <dgm:spPr/>
      <dgm:t>
        <a:bodyPr/>
        <a:lstStyle/>
        <a:p>
          <a:pPr algn="l"/>
          <a:endParaRPr lang="en-US"/>
        </a:p>
      </dgm:t>
    </dgm:pt>
    <dgm:pt modelId="{7E105E6C-3186-44A8-9117-498A10C0329F}" type="sibTrans" cxnId="{EFADCD8A-6FF2-42E2-B13C-9CF6D1C80870}">
      <dgm:prSet/>
      <dgm:spPr/>
      <dgm:t>
        <a:bodyPr/>
        <a:lstStyle/>
        <a:p>
          <a:pPr algn="l"/>
          <a:endParaRPr lang="en-US"/>
        </a:p>
      </dgm:t>
    </dgm:pt>
    <dgm:pt modelId="{4D3529B4-A2AF-4C11-88F4-284DFDA3BDF6}">
      <dgm:prSet custT="1"/>
      <dgm:spPr/>
      <dgm:t>
        <a:bodyPr/>
        <a:lstStyle/>
        <a:p>
          <a:pPr algn="l"/>
          <a:r>
            <a:rPr lang="en-US" sz="1100"/>
            <a:t>Receive and review weekly roll-up reports to track progress</a:t>
          </a:r>
        </a:p>
      </dgm:t>
    </dgm:pt>
    <dgm:pt modelId="{AFDAD171-06CE-4B8E-BC94-3E49FD4A5F6D}" type="parTrans" cxnId="{870F81B0-D444-4DFA-B231-6E807BB3E61B}">
      <dgm:prSet/>
      <dgm:spPr/>
      <dgm:t>
        <a:bodyPr/>
        <a:lstStyle/>
        <a:p>
          <a:pPr algn="l"/>
          <a:endParaRPr lang="en-US"/>
        </a:p>
      </dgm:t>
    </dgm:pt>
    <dgm:pt modelId="{1AC6B2A2-24E5-47B0-AE5E-876A5C4D647D}" type="sibTrans" cxnId="{870F81B0-D444-4DFA-B231-6E807BB3E61B}">
      <dgm:prSet/>
      <dgm:spPr/>
      <dgm:t>
        <a:bodyPr/>
        <a:lstStyle/>
        <a:p>
          <a:pPr algn="l"/>
          <a:endParaRPr lang="en-US"/>
        </a:p>
      </dgm:t>
    </dgm:pt>
    <dgm:pt modelId="{440A2113-BB9E-42C6-B020-524D9158E94F}">
      <dgm:prSet custT="1"/>
      <dgm:spPr/>
      <dgm:t>
        <a:bodyPr/>
        <a:lstStyle/>
        <a:p>
          <a:pPr algn="l"/>
          <a:r>
            <a:rPr lang="en-US" sz="1100"/>
            <a:t>Receive and review weekly roll-up reports to track progress</a:t>
          </a:r>
        </a:p>
      </dgm:t>
    </dgm:pt>
    <dgm:pt modelId="{B3E74275-4EB4-4445-AC3F-A43A6BFC5BD2}" type="parTrans" cxnId="{981F45F2-7072-468C-8AC3-59CA6FBC7DA4}">
      <dgm:prSet/>
      <dgm:spPr/>
      <dgm:t>
        <a:bodyPr/>
        <a:lstStyle/>
        <a:p>
          <a:pPr algn="l"/>
          <a:endParaRPr lang="en-US"/>
        </a:p>
      </dgm:t>
    </dgm:pt>
    <dgm:pt modelId="{0E171BC8-85AE-47B7-8E1E-8429E792D544}" type="sibTrans" cxnId="{981F45F2-7072-468C-8AC3-59CA6FBC7DA4}">
      <dgm:prSet/>
      <dgm:spPr/>
      <dgm:t>
        <a:bodyPr/>
        <a:lstStyle/>
        <a:p>
          <a:pPr algn="l"/>
          <a:endParaRPr lang="en-US"/>
        </a:p>
      </dgm:t>
    </dgm:pt>
    <dgm:pt modelId="{ED5C7582-F1C2-475C-ADA2-6B80C28AF022}">
      <dgm:prSet custT="1"/>
      <dgm:spPr/>
      <dgm:t>
        <a:bodyPr/>
        <a:lstStyle/>
        <a:p>
          <a:pPr algn="l"/>
          <a:r>
            <a:rPr lang="en-US" sz="1100"/>
            <a:t>Receive and review weekly roll-up reports to track progress</a:t>
          </a:r>
        </a:p>
      </dgm:t>
    </dgm:pt>
    <dgm:pt modelId="{74CBA259-BCF5-4A9D-B820-B1B78BF2FCC4}" type="parTrans" cxnId="{1880F071-9E2E-46AF-BB72-967518F7AAEA}">
      <dgm:prSet/>
      <dgm:spPr/>
      <dgm:t>
        <a:bodyPr/>
        <a:lstStyle/>
        <a:p>
          <a:pPr algn="l"/>
          <a:endParaRPr lang="en-US"/>
        </a:p>
      </dgm:t>
    </dgm:pt>
    <dgm:pt modelId="{E44004EC-E2C2-4D5B-B50F-CA94F6A27333}" type="sibTrans" cxnId="{1880F071-9E2E-46AF-BB72-967518F7AAEA}">
      <dgm:prSet/>
      <dgm:spPr/>
      <dgm:t>
        <a:bodyPr/>
        <a:lstStyle/>
        <a:p>
          <a:pPr algn="l"/>
          <a:endParaRPr lang="en-US"/>
        </a:p>
      </dgm:t>
    </dgm:pt>
    <dgm:pt modelId="{292D49FA-8984-458A-A364-BF5BDAB7F7F2}">
      <dgm:prSet custT="1"/>
      <dgm:spPr/>
      <dgm:t>
        <a:bodyPr/>
        <a:lstStyle/>
        <a:p>
          <a:pPr algn="l"/>
          <a:r>
            <a:rPr lang="en-US" sz="1200"/>
            <a:t>TM/CC</a:t>
          </a:r>
        </a:p>
      </dgm:t>
    </dgm:pt>
    <dgm:pt modelId="{6B5C0499-AB63-484A-8747-E28C4AA251E5}" type="parTrans" cxnId="{8F9ED3B4-70DD-4F8B-9A7C-795425F68105}">
      <dgm:prSet/>
      <dgm:spPr/>
      <dgm:t>
        <a:bodyPr/>
        <a:lstStyle/>
        <a:p>
          <a:pPr algn="l"/>
          <a:endParaRPr lang="en-US"/>
        </a:p>
      </dgm:t>
    </dgm:pt>
    <dgm:pt modelId="{1888593E-9EDF-48B1-B666-3DCD2B9EA2C8}" type="sibTrans" cxnId="{8F9ED3B4-70DD-4F8B-9A7C-795425F68105}">
      <dgm:prSet/>
      <dgm:spPr/>
      <dgm:t>
        <a:bodyPr/>
        <a:lstStyle/>
        <a:p>
          <a:pPr algn="l"/>
          <a:endParaRPr lang="en-US"/>
        </a:p>
      </dgm:t>
    </dgm:pt>
    <dgm:pt modelId="{BA05916A-F88F-4D7C-9A91-52A230C79308}">
      <dgm:prSet custT="1"/>
      <dgm:spPr/>
      <dgm:t>
        <a:bodyPr/>
        <a:lstStyle/>
        <a:p>
          <a:pPr algn="l"/>
          <a:r>
            <a:rPr lang="en-US" sz="1050"/>
            <a:t>Single Point Contact for Contract Electricians</a:t>
          </a:r>
        </a:p>
      </dgm:t>
    </dgm:pt>
    <dgm:pt modelId="{20042579-C4F5-44F8-9D6D-625D8AD5B872}" type="parTrans" cxnId="{8AEF986D-97BA-423D-9F7E-11FFCC13832F}">
      <dgm:prSet/>
      <dgm:spPr/>
      <dgm:t>
        <a:bodyPr/>
        <a:lstStyle/>
        <a:p>
          <a:pPr algn="l"/>
          <a:endParaRPr lang="en-US"/>
        </a:p>
      </dgm:t>
    </dgm:pt>
    <dgm:pt modelId="{4DBC0A38-E4AC-49D0-AA1E-B42FD8440263}" type="sibTrans" cxnId="{8AEF986D-97BA-423D-9F7E-11FFCC13832F}">
      <dgm:prSet/>
      <dgm:spPr/>
      <dgm:t>
        <a:bodyPr/>
        <a:lstStyle/>
        <a:p>
          <a:pPr algn="l"/>
          <a:endParaRPr lang="en-US"/>
        </a:p>
      </dgm:t>
    </dgm:pt>
    <dgm:pt modelId="{3CCDABD0-9620-4B7D-8D7F-667CD2D941F9}">
      <dgm:prSet custT="1"/>
      <dgm:spPr/>
      <dgm:t>
        <a:bodyPr/>
        <a:lstStyle/>
        <a:p>
          <a:r>
            <a:rPr lang="en-US" sz="1200"/>
            <a:t>Contract Electricians</a:t>
          </a:r>
        </a:p>
      </dgm:t>
    </dgm:pt>
    <dgm:pt modelId="{DEEC13E9-094B-4D94-B9C0-7AB04EF47698}" type="parTrans" cxnId="{48376193-B585-4F6A-8A7E-77E02059C633}">
      <dgm:prSet/>
      <dgm:spPr/>
      <dgm:t>
        <a:bodyPr/>
        <a:lstStyle/>
        <a:p>
          <a:endParaRPr lang="en-US"/>
        </a:p>
      </dgm:t>
    </dgm:pt>
    <dgm:pt modelId="{757E0A88-22C5-476F-A4D5-EAB3C864620F}" type="sibTrans" cxnId="{48376193-B585-4F6A-8A7E-77E02059C633}">
      <dgm:prSet/>
      <dgm:spPr/>
      <dgm:t>
        <a:bodyPr/>
        <a:lstStyle/>
        <a:p>
          <a:endParaRPr lang="en-US"/>
        </a:p>
      </dgm:t>
    </dgm:pt>
    <dgm:pt modelId="{45179301-327F-4489-8BC3-7D9F85934F05}">
      <dgm:prSet custT="1"/>
      <dgm:spPr/>
      <dgm:t>
        <a:bodyPr/>
        <a:lstStyle/>
        <a:p>
          <a:r>
            <a:rPr lang="en-US" sz="1200"/>
            <a:t>L3M</a:t>
          </a:r>
        </a:p>
      </dgm:t>
    </dgm:pt>
    <dgm:pt modelId="{ACC82DB3-6D3A-4A5B-9F81-12AABC7758BD}" type="parTrans" cxnId="{BE9D3C02-638B-4C96-AB12-F96138AB5AF2}">
      <dgm:prSet/>
      <dgm:spPr/>
      <dgm:t>
        <a:bodyPr/>
        <a:lstStyle/>
        <a:p>
          <a:endParaRPr lang="en-US"/>
        </a:p>
      </dgm:t>
    </dgm:pt>
    <dgm:pt modelId="{2FBE4ABB-7E54-47B7-891C-D26462C04647}" type="sibTrans" cxnId="{BE9D3C02-638B-4C96-AB12-F96138AB5AF2}">
      <dgm:prSet/>
      <dgm:spPr/>
      <dgm:t>
        <a:bodyPr/>
        <a:lstStyle/>
        <a:p>
          <a:endParaRPr lang="en-US"/>
        </a:p>
      </dgm:t>
    </dgm:pt>
    <dgm:pt modelId="{77420D4E-C507-479B-AE44-9207DB87509F}">
      <dgm:prSet custT="1"/>
      <dgm:spPr/>
      <dgm:t>
        <a:bodyPr/>
        <a:lstStyle/>
        <a:p>
          <a:r>
            <a:rPr lang="en-US" sz="1100"/>
            <a:t>Validates that cables "marked as pulled" in the Cable DB are pulled to and from the correct location, and are the proper type</a:t>
          </a:r>
        </a:p>
      </dgm:t>
    </dgm:pt>
    <dgm:pt modelId="{57258A4A-F7B3-4A08-A747-E26C6511282C}" type="parTrans" cxnId="{D9AD0AA2-A98F-409E-B0DC-2E478A8EBEC9}">
      <dgm:prSet/>
      <dgm:spPr/>
      <dgm:t>
        <a:bodyPr/>
        <a:lstStyle/>
        <a:p>
          <a:endParaRPr lang="en-US"/>
        </a:p>
      </dgm:t>
    </dgm:pt>
    <dgm:pt modelId="{672389CA-AD0A-4A1B-947F-6CE9EF8F46D7}" type="sibTrans" cxnId="{D9AD0AA2-A98F-409E-B0DC-2E478A8EBEC9}">
      <dgm:prSet/>
      <dgm:spPr/>
      <dgm:t>
        <a:bodyPr/>
        <a:lstStyle/>
        <a:p>
          <a:endParaRPr lang="en-US"/>
        </a:p>
      </dgm:t>
    </dgm:pt>
    <dgm:pt modelId="{59CB69F8-83BA-429F-814E-4B737D30F54B}">
      <dgm:prSet custT="1"/>
      <dgm:spPr/>
      <dgm:t>
        <a:bodyPr/>
        <a:lstStyle/>
        <a:p>
          <a:pPr algn="l"/>
          <a:r>
            <a:rPr lang="en-US" sz="1100"/>
            <a:t>Provide assistance as needed for issues that arise</a:t>
          </a:r>
        </a:p>
      </dgm:t>
    </dgm:pt>
    <dgm:pt modelId="{2668F769-6FFF-4E82-8EC1-36E388C56D65}" type="parTrans" cxnId="{6B53CCA6-9FBA-45D4-9C9F-E3F7604B800F}">
      <dgm:prSet/>
      <dgm:spPr/>
      <dgm:t>
        <a:bodyPr/>
        <a:lstStyle/>
        <a:p>
          <a:endParaRPr lang="en-US"/>
        </a:p>
      </dgm:t>
    </dgm:pt>
    <dgm:pt modelId="{C0958A3D-2E85-487A-8B48-B42141C48F11}" type="sibTrans" cxnId="{6B53CCA6-9FBA-45D4-9C9F-E3F7604B800F}">
      <dgm:prSet/>
      <dgm:spPr/>
      <dgm:t>
        <a:bodyPr/>
        <a:lstStyle/>
        <a:p>
          <a:endParaRPr lang="en-US"/>
        </a:p>
      </dgm:t>
    </dgm:pt>
    <dgm:pt modelId="{18DBE9AC-1ABF-4550-BE91-BE88034C269D}">
      <dgm:prSet custT="1"/>
      <dgm:spPr/>
      <dgm:t>
        <a:bodyPr/>
        <a:lstStyle/>
        <a:p>
          <a:r>
            <a:rPr lang="en-US" sz="1100"/>
            <a:t>Labeling all cables at all times (with temporary labels)</a:t>
          </a:r>
        </a:p>
      </dgm:t>
    </dgm:pt>
    <dgm:pt modelId="{F522BE39-8FD0-4141-96A2-9341E5842FD3}" type="parTrans" cxnId="{B926711B-410D-413A-B7CC-CF4D1A5A7121}">
      <dgm:prSet/>
      <dgm:spPr/>
      <dgm:t>
        <a:bodyPr/>
        <a:lstStyle/>
        <a:p>
          <a:endParaRPr lang="en-US"/>
        </a:p>
      </dgm:t>
    </dgm:pt>
    <dgm:pt modelId="{9697C03E-7B58-4D08-A45F-91D4E776D1B7}" type="sibTrans" cxnId="{B926711B-410D-413A-B7CC-CF4D1A5A7121}">
      <dgm:prSet/>
      <dgm:spPr/>
      <dgm:t>
        <a:bodyPr/>
        <a:lstStyle/>
        <a:p>
          <a:endParaRPr lang="en-US"/>
        </a:p>
      </dgm:t>
    </dgm:pt>
    <dgm:pt modelId="{C4D19DC3-A4A7-470D-BE3B-CE18A796725B}">
      <dgm:prSet custT="1"/>
      <dgm:spPr/>
      <dgm:t>
        <a:bodyPr/>
        <a:lstStyle/>
        <a:p>
          <a:pPr algn="l"/>
          <a:r>
            <a:rPr lang="en-US" sz="1050"/>
            <a:t>Present issues to Installation L3M and Cable Coordinator as required</a:t>
          </a:r>
        </a:p>
      </dgm:t>
    </dgm:pt>
    <dgm:pt modelId="{D4B371F7-248B-4645-91CA-FCF66AE5D210}" type="parTrans" cxnId="{56C2EBD4-1A7C-4067-8427-40D57DB7C6E8}">
      <dgm:prSet/>
      <dgm:spPr/>
      <dgm:t>
        <a:bodyPr/>
        <a:lstStyle/>
        <a:p>
          <a:endParaRPr lang="en-US"/>
        </a:p>
      </dgm:t>
    </dgm:pt>
    <dgm:pt modelId="{C4321168-F3B0-4297-9001-691A583CD90F}" type="sibTrans" cxnId="{56C2EBD4-1A7C-4067-8427-40D57DB7C6E8}">
      <dgm:prSet/>
      <dgm:spPr/>
      <dgm:t>
        <a:bodyPr/>
        <a:lstStyle/>
        <a:p>
          <a:endParaRPr lang="en-US"/>
        </a:p>
      </dgm:t>
    </dgm:pt>
    <dgm:pt modelId="{ED817EC2-F1FA-4A39-A735-C5E0BD9FB6B8}">
      <dgm:prSet custT="1"/>
      <dgm:spPr/>
      <dgm:t>
        <a:bodyPr/>
        <a:lstStyle/>
        <a:p>
          <a:pPr algn="l"/>
          <a:r>
            <a:rPr lang="en-US" sz="1050"/>
            <a:t>Validates that cables "marked as pulled" in the Cable DB are pulled to and from the correct location, and are the proper type</a:t>
          </a:r>
        </a:p>
      </dgm:t>
    </dgm:pt>
    <dgm:pt modelId="{50BBC91C-5BAF-4003-ABD5-33385D21A5CA}" type="parTrans" cxnId="{BAE8DF00-C63B-4863-BCA7-E832959AC822}">
      <dgm:prSet/>
      <dgm:spPr/>
      <dgm:t>
        <a:bodyPr/>
        <a:lstStyle/>
        <a:p>
          <a:endParaRPr lang="en-US"/>
        </a:p>
      </dgm:t>
    </dgm:pt>
    <dgm:pt modelId="{599D0BF9-7A7E-41E3-9FD4-897FDB21D218}" type="sibTrans" cxnId="{BAE8DF00-C63B-4863-BCA7-E832959AC822}">
      <dgm:prSet/>
      <dgm:spPr/>
      <dgm:t>
        <a:bodyPr/>
        <a:lstStyle/>
        <a:p>
          <a:endParaRPr lang="en-US"/>
        </a:p>
      </dgm:t>
    </dgm:pt>
    <dgm:pt modelId="{27840BD5-FF71-4B37-9131-7544D652133C}">
      <dgm:prSet custT="1"/>
      <dgm:spPr/>
      <dgm:t>
        <a:bodyPr/>
        <a:lstStyle/>
        <a:p>
          <a:pPr algn="l"/>
          <a:r>
            <a:rPr lang="en-US" sz="1050"/>
            <a:t>If a cable pull can not be validated, bring it to the attention of the L3M, contract electrians, Installation L3M, and the Cable Coordintaor immediately</a:t>
          </a:r>
        </a:p>
      </dgm:t>
    </dgm:pt>
    <dgm:pt modelId="{572C7D24-0050-4B46-A5E4-A2D4D3357056}" type="parTrans" cxnId="{52F96F28-F6DA-44CC-8A81-3E062584CDB0}">
      <dgm:prSet/>
      <dgm:spPr/>
      <dgm:t>
        <a:bodyPr/>
        <a:lstStyle/>
        <a:p>
          <a:endParaRPr lang="en-US"/>
        </a:p>
      </dgm:t>
    </dgm:pt>
    <dgm:pt modelId="{F9623B31-ECD5-4BF4-9AEB-E4CA16AC2D50}" type="sibTrans" cxnId="{52F96F28-F6DA-44CC-8A81-3E062584CDB0}">
      <dgm:prSet/>
      <dgm:spPr/>
      <dgm:t>
        <a:bodyPr/>
        <a:lstStyle/>
        <a:p>
          <a:endParaRPr lang="en-US"/>
        </a:p>
      </dgm:t>
    </dgm:pt>
    <dgm:pt modelId="{825922E4-DD8C-4D8F-86AA-89A50151B0EC}">
      <dgm:prSet custT="1"/>
      <dgm:spPr/>
      <dgm:t>
        <a:bodyPr/>
        <a:lstStyle/>
        <a:p>
          <a:pPr algn="l"/>
          <a:r>
            <a:rPr lang="en-US" sz="1100"/>
            <a:t>Work with TM/CC, Contract Electricians, and the Cable Coordinator to create pull schedules</a:t>
          </a:r>
        </a:p>
      </dgm:t>
    </dgm:pt>
    <dgm:pt modelId="{CE3875C0-1348-4A21-B229-404AC97FFEC6}" type="parTrans" cxnId="{8A6B409C-FAC7-4847-8FA5-3259AD4040B8}">
      <dgm:prSet/>
      <dgm:spPr/>
      <dgm:t>
        <a:bodyPr/>
        <a:lstStyle/>
        <a:p>
          <a:endParaRPr lang="en-US"/>
        </a:p>
      </dgm:t>
    </dgm:pt>
    <dgm:pt modelId="{D2F0F245-187B-4E42-96D2-9F52D5157FDC}" type="sibTrans" cxnId="{8A6B409C-FAC7-4847-8FA5-3259AD4040B8}">
      <dgm:prSet/>
      <dgm:spPr/>
      <dgm:t>
        <a:bodyPr/>
        <a:lstStyle/>
        <a:p>
          <a:endParaRPr lang="en-US"/>
        </a:p>
      </dgm:t>
    </dgm:pt>
    <dgm:pt modelId="{9FB9F9AB-74E4-4610-83CD-979EA39DA9BA}">
      <dgm:prSet custT="1"/>
      <dgm:spPr/>
      <dgm:t>
        <a:bodyPr/>
        <a:lstStyle/>
        <a:p>
          <a:pPr algn="l"/>
          <a:r>
            <a:rPr lang="en-US" sz="1100"/>
            <a:t>Alert TM/CC and Cable Coordinator if the schedule needs to be adjusted</a:t>
          </a:r>
        </a:p>
      </dgm:t>
    </dgm:pt>
    <dgm:pt modelId="{E1869357-F9F3-4824-A0AA-F9A685BA556B}" type="parTrans" cxnId="{E29546AB-A6F6-453C-B012-2E06EF579C52}">
      <dgm:prSet/>
      <dgm:spPr/>
      <dgm:t>
        <a:bodyPr/>
        <a:lstStyle/>
        <a:p>
          <a:endParaRPr lang="en-US"/>
        </a:p>
      </dgm:t>
    </dgm:pt>
    <dgm:pt modelId="{605CF12C-C881-45FF-A129-F936D3DFACBD}" type="sibTrans" cxnId="{E29546AB-A6F6-453C-B012-2E06EF579C52}">
      <dgm:prSet/>
      <dgm:spPr/>
      <dgm:t>
        <a:bodyPr/>
        <a:lstStyle/>
        <a:p>
          <a:endParaRPr lang="en-US"/>
        </a:p>
      </dgm:t>
    </dgm:pt>
    <dgm:pt modelId="{FE28D440-3DDE-42C2-81B5-D0353D1F5700}">
      <dgm:prSet custT="1"/>
      <dgm:spPr/>
      <dgm:t>
        <a:bodyPr/>
        <a:lstStyle/>
        <a:p>
          <a:r>
            <a:rPr lang="en-US" sz="1100"/>
            <a:t>Pulling cable based on Cable DB entries and the agreed upon schedule</a:t>
          </a:r>
        </a:p>
      </dgm:t>
    </dgm:pt>
    <dgm:pt modelId="{283B6EE1-7F92-4D4E-8817-81D9CF5063CF}" type="parTrans" cxnId="{D1374547-F163-42FD-BC8A-D3209571B1F7}">
      <dgm:prSet/>
      <dgm:spPr/>
      <dgm:t>
        <a:bodyPr/>
        <a:lstStyle/>
        <a:p>
          <a:endParaRPr lang="en-US"/>
        </a:p>
      </dgm:t>
    </dgm:pt>
    <dgm:pt modelId="{13156AE7-3037-4F4A-8FCF-B3DC9D53DB9C}" type="sibTrans" cxnId="{D1374547-F163-42FD-BC8A-D3209571B1F7}">
      <dgm:prSet/>
      <dgm:spPr/>
      <dgm:t>
        <a:bodyPr/>
        <a:lstStyle/>
        <a:p>
          <a:endParaRPr lang="en-US"/>
        </a:p>
      </dgm:t>
    </dgm:pt>
    <dgm:pt modelId="{9D05B4B3-443E-42D3-8E9B-509B1DFA5E79}">
      <dgm:prSet custT="1"/>
      <dgm:spPr/>
      <dgm:t>
        <a:bodyPr/>
        <a:lstStyle/>
        <a:p>
          <a:r>
            <a:rPr lang="en-US" sz="1100"/>
            <a:t>Marking a cable as pulled when complete</a:t>
          </a:r>
        </a:p>
      </dgm:t>
    </dgm:pt>
    <dgm:pt modelId="{A98A7C9E-0BEF-4E74-A52D-464A70EF4C52}" type="parTrans" cxnId="{B0E659B3-89DC-4076-8D9E-E859A801CE36}">
      <dgm:prSet/>
      <dgm:spPr/>
      <dgm:t>
        <a:bodyPr/>
        <a:lstStyle/>
        <a:p>
          <a:endParaRPr lang="en-US"/>
        </a:p>
      </dgm:t>
    </dgm:pt>
    <dgm:pt modelId="{2D067216-5DCF-4ACE-ABDF-C70A0BC5A846}" type="sibTrans" cxnId="{B0E659B3-89DC-4076-8D9E-E859A801CE36}">
      <dgm:prSet/>
      <dgm:spPr/>
      <dgm:t>
        <a:bodyPr/>
        <a:lstStyle/>
        <a:p>
          <a:endParaRPr lang="en-US"/>
        </a:p>
      </dgm:t>
    </dgm:pt>
    <dgm:pt modelId="{AC0B4D60-6BCD-4301-8A0F-F08F974A42B0}">
      <dgm:prSet custT="1"/>
      <dgm:spPr/>
      <dgm:t>
        <a:bodyPr/>
        <a:lstStyle/>
        <a:p>
          <a:r>
            <a:rPr lang="en-US" sz="1100"/>
            <a:t>Present issues to the Installation L3M</a:t>
          </a:r>
        </a:p>
      </dgm:t>
    </dgm:pt>
    <dgm:pt modelId="{FFBA540D-2039-4139-83B5-E52DD7A1D756}" type="parTrans" cxnId="{0A9F73EA-97E4-44A4-B202-8D47BFDFE410}">
      <dgm:prSet/>
      <dgm:spPr/>
      <dgm:t>
        <a:bodyPr/>
        <a:lstStyle/>
        <a:p>
          <a:endParaRPr lang="en-US"/>
        </a:p>
      </dgm:t>
    </dgm:pt>
    <dgm:pt modelId="{01BF78EF-796B-42C4-96ED-5E8CD6726452}" type="sibTrans" cxnId="{0A9F73EA-97E4-44A4-B202-8D47BFDFE410}">
      <dgm:prSet/>
      <dgm:spPr/>
      <dgm:t>
        <a:bodyPr/>
        <a:lstStyle/>
        <a:p>
          <a:endParaRPr lang="en-US"/>
        </a:p>
      </dgm:t>
    </dgm:pt>
    <dgm:pt modelId="{BEF16778-569F-4C6E-BB0E-FECA0EFB9343}">
      <dgm:prSet custT="1"/>
      <dgm:spPr/>
      <dgm:t>
        <a:bodyPr/>
        <a:lstStyle/>
        <a:p>
          <a:pPr algn="l"/>
          <a:r>
            <a:rPr lang="en-US" sz="1100"/>
            <a:t>Alert TM/CC and Cable Coordinator of any issues presented by L3Ms</a:t>
          </a:r>
        </a:p>
      </dgm:t>
    </dgm:pt>
    <dgm:pt modelId="{06886A60-D0AF-4AC5-9ACF-DBD483805DE2}" type="parTrans" cxnId="{D69179D4-6DA5-48F2-8E04-B43984CA5F93}">
      <dgm:prSet/>
      <dgm:spPr/>
      <dgm:t>
        <a:bodyPr/>
        <a:lstStyle/>
        <a:p>
          <a:endParaRPr lang="en-US"/>
        </a:p>
      </dgm:t>
    </dgm:pt>
    <dgm:pt modelId="{D94A2341-C6DF-4840-89D1-9C8E5EB25E88}" type="sibTrans" cxnId="{D69179D4-6DA5-48F2-8E04-B43984CA5F93}">
      <dgm:prSet/>
      <dgm:spPr/>
      <dgm:t>
        <a:bodyPr/>
        <a:lstStyle/>
        <a:p>
          <a:endParaRPr lang="en-US"/>
        </a:p>
      </dgm:t>
    </dgm:pt>
    <dgm:pt modelId="{9E981789-80D0-4EE1-85BF-77B370E4206D}">
      <dgm:prSet custT="1"/>
      <dgm:spPr/>
      <dgm:t>
        <a:bodyPr/>
        <a:lstStyle/>
        <a:p>
          <a:r>
            <a:rPr lang="en-US" sz="1100"/>
            <a:t>Terminating magnet load cables and networking cables</a:t>
          </a:r>
        </a:p>
      </dgm:t>
    </dgm:pt>
    <dgm:pt modelId="{2E7BD612-A04E-4FAF-AF36-57AA484BEC03}" type="parTrans" cxnId="{317C50C3-4A8F-4379-8E4D-B0643CFC7AD9}">
      <dgm:prSet/>
      <dgm:spPr/>
      <dgm:t>
        <a:bodyPr/>
        <a:lstStyle/>
        <a:p>
          <a:endParaRPr lang="en-US"/>
        </a:p>
      </dgm:t>
    </dgm:pt>
    <dgm:pt modelId="{01C494FC-9AAF-4F20-87B4-5196423982B8}" type="sibTrans" cxnId="{317C50C3-4A8F-4379-8E4D-B0643CFC7AD9}">
      <dgm:prSet/>
      <dgm:spPr/>
      <dgm:t>
        <a:bodyPr/>
        <a:lstStyle/>
        <a:p>
          <a:endParaRPr lang="en-US"/>
        </a:p>
      </dgm:t>
    </dgm:pt>
    <dgm:pt modelId="{8902F7C4-2268-46B2-A38D-BB1C3D175592}">
      <dgm:prSet custT="1"/>
      <dgm:spPr/>
      <dgm:t>
        <a:bodyPr/>
        <a:lstStyle/>
        <a:p>
          <a:r>
            <a:rPr lang="en-US" sz="1100"/>
            <a:t>Providing the TM/CC with field markup drawings as necessary</a:t>
          </a:r>
        </a:p>
      </dgm:t>
    </dgm:pt>
    <dgm:pt modelId="{09E89F78-64AB-4E4A-8B77-30FA85CBC685}" type="parTrans" cxnId="{763D352D-0812-4F23-98F3-FB8FDE98A402}">
      <dgm:prSet/>
      <dgm:spPr/>
      <dgm:t>
        <a:bodyPr/>
        <a:lstStyle/>
        <a:p>
          <a:endParaRPr lang="en-US"/>
        </a:p>
      </dgm:t>
    </dgm:pt>
    <dgm:pt modelId="{5863EFC6-5C33-4060-922E-303C1832C6BC}" type="sibTrans" cxnId="{763D352D-0812-4F23-98F3-FB8FDE98A402}">
      <dgm:prSet/>
      <dgm:spPr/>
      <dgm:t>
        <a:bodyPr/>
        <a:lstStyle/>
        <a:p>
          <a:endParaRPr lang="en-US"/>
        </a:p>
      </dgm:t>
    </dgm:pt>
    <dgm:pt modelId="{BF2DBE9C-6C0A-4B21-B7D9-5A61DD1C939A}">
      <dgm:prSet custT="1"/>
      <dgm:spPr/>
      <dgm:t>
        <a:bodyPr/>
        <a:lstStyle/>
        <a:p>
          <a:pPr algn="l"/>
          <a:r>
            <a:rPr lang="en-US" sz="1100"/>
            <a:t>Receive field mark-up drawings</a:t>
          </a:r>
        </a:p>
      </dgm:t>
    </dgm:pt>
    <dgm:pt modelId="{304017EA-3EB5-4B55-A4C0-723E584462D0}" type="parTrans" cxnId="{D47E4D6B-A928-4B40-8CBE-36CC4F795039}">
      <dgm:prSet/>
      <dgm:spPr/>
      <dgm:t>
        <a:bodyPr/>
        <a:lstStyle/>
        <a:p>
          <a:endParaRPr lang="en-US"/>
        </a:p>
      </dgm:t>
    </dgm:pt>
    <dgm:pt modelId="{DA339559-E37C-4AD1-9203-D574D1D6E3D4}" type="sibTrans" cxnId="{D47E4D6B-A928-4B40-8CBE-36CC4F795039}">
      <dgm:prSet/>
      <dgm:spPr/>
      <dgm:t>
        <a:bodyPr/>
        <a:lstStyle/>
        <a:p>
          <a:endParaRPr lang="en-US"/>
        </a:p>
      </dgm:t>
    </dgm:pt>
    <dgm:pt modelId="{BBFE66E3-4C8F-47BB-9491-8959C2583EC7}">
      <dgm:prSet custT="1"/>
      <dgm:spPr/>
      <dgm:t>
        <a:bodyPr/>
        <a:lstStyle/>
        <a:p>
          <a:pPr algn="l"/>
          <a:r>
            <a:rPr lang="en-US" sz="1100"/>
            <a:t>Provide Drafting support to modify field mark-up drawings</a:t>
          </a:r>
        </a:p>
      </dgm:t>
    </dgm:pt>
    <dgm:pt modelId="{F8698F84-B0D5-4524-A3F7-2EACF3EA1208}" type="parTrans" cxnId="{9D5CEF0E-4C2C-49D8-837F-4D543A736EE9}">
      <dgm:prSet/>
      <dgm:spPr/>
      <dgm:t>
        <a:bodyPr/>
        <a:lstStyle/>
        <a:p>
          <a:endParaRPr lang="en-US"/>
        </a:p>
      </dgm:t>
    </dgm:pt>
    <dgm:pt modelId="{A370AC91-F8C8-4669-9CE1-25B255EECDDA}" type="sibTrans" cxnId="{9D5CEF0E-4C2C-49D8-837F-4D543A736EE9}">
      <dgm:prSet/>
      <dgm:spPr/>
      <dgm:t>
        <a:bodyPr/>
        <a:lstStyle/>
        <a:p>
          <a:endParaRPr lang="en-US"/>
        </a:p>
      </dgm:t>
    </dgm:pt>
    <dgm:pt modelId="{93539397-5407-4BA3-BECB-3452FDBCAB34}">
      <dgm:prSet custT="1"/>
      <dgm:spPr/>
      <dgm:t>
        <a:bodyPr/>
        <a:lstStyle/>
        <a:p>
          <a:pPr algn="l"/>
          <a:r>
            <a:rPr lang="en-US" sz="1100"/>
            <a:t>Perform Cable Coordinator role if they are unavailable</a:t>
          </a:r>
        </a:p>
      </dgm:t>
    </dgm:pt>
    <dgm:pt modelId="{F3B8F02B-506F-45D5-9246-FDE097F68CD2}" type="parTrans" cxnId="{1481C90D-1C30-4AFE-B195-A50442A7FA4D}">
      <dgm:prSet/>
      <dgm:spPr/>
      <dgm:t>
        <a:bodyPr/>
        <a:lstStyle/>
        <a:p>
          <a:endParaRPr lang="en-US"/>
        </a:p>
      </dgm:t>
    </dgm:pt>
    <dgm:pt modelId="{D97F8227-A0BB-4D75-A0C2-5EB4DA4ED71F}" type="sibTrans" cxnId="{1481C90D-1C30-4AFE-B195-A50442A7FA4D}">
      <dgm:prSet/>
      <dgm:spPr/>
      <dgm:t>
        <a:bodyPr/>
        <a:lstStyle/>
        <a:p>
          <a:endParaRPr lang="en-US"/>
        </a:p>
      </dgm:t>
    </dgm:pt>
    <dgm:pt modelId="{CEAB0932-E8C0-4C1D-ABE9-158A6A117D59}">
      <dgm:prSet custT="1"/>
      <dgm:spPr/>
      <dgm:t>
        <a:bodyPr/>
        <a:lstStyle/>
        <a:p>
          <a:pPr algn="l"/>
          <a:r>
            <a:rPr lang="en-US" sz="1100"/>
            <a:t>Perform Installation L3M work if unavailable</a:t>
          </a:r>
        </a:p>
      </dgm:t>
    </dgm:pt>
    <dgm:pt modelId="{5EA94581-4288-4B31-AA90-55E557A15C38}" type="parTrans" cxnId="{8A7F7950-B36A-4E22-BB80-4E20A60DF7B3}">
      <dgm:prSet/>
      <dgm:spPr/>
      <dgm:t>
        <a:bodyPr/>
        <a:lstStyle/>
        <a:p>
          <a:endParaRPr lang="en-US"/>
        </a:p>
      </dgm:t>
    </dgm:pt>
    <dgm:pt modelId="{B1D9D54B-9D76-4B8F-81A4-8C3606FEF1DC}" type="sibTrans" cxnId="{8A7F7950-B36A-4E22-BB80-4E20A60DF7B3}">
      <dgm:prSet/>
      <dgm:spPr/>
      <dgm:t>
        <a:bodyPr/>
        <a:lstStyle/>
        <a:p>
          <a:endParaRPr lang="en-US"/>
        </a:p>
      </dgm:t>
    </dgm:pt>
    <dgm:pt modelId="{66797696-2905-4EB2-A5C6-AE948B5BC8FC}">
      <dgm:prSet custT="1"/>
      <dgm:spPr/>
      <dgm:t>
        <a:bodyPr/>
        <a:lstStyle/>
        <a:p>
          <a:pPr algn="l"/>
          <a:r>
            <a:rPr lang="en-US" sz="1050"/>
            <a:t>Other Site TM/CCs will manage this role if the PIP-II TM/CC is unavailable </a:t>
          </a:r>
        </a:p>
      </dgm:t>
    </dgm:pt>
    <dgm:pt modelId="{16F3264A-3A5E-4034-BA67-A471DE37C375}" type="parTrans" cxnId="{93740F58-5762-4293-BD0B-BE23E307C671}">
      <dgm:prSet/>
      <dgm:spPr/>
      <dgm:t>
        <a:bodyPr/>
        <a:lstStyle/>
        <a:p>
          <a:endParaRPr lang="en-US"/>
        </a:p>
      </dgm:t>
    </dgm:pt>
    <dgm:pt modelId="{82AC16E4-3956-4109-830B-5DF3E8517752}" type="sibTrans" cxnId="{93740F58-5762-4293-BD0B-BE23E307C671}">
      <dgm:prSet/>
      <dgm:spPr/>
      <dgm:t>
        <a:bodyPr/>
        <a:lstStyle/>
        <a:p>
          <a:endParaRPr lang="en-US"/>
        </a:p>
      </dgm:t>
    </dgm:pt>
    <dgm:pt modelId="{D96D6BE6-5069-416D-9063-53C4678DAD3B}">
      <dgm:prSet custT="1"/>
      <dgm:spPr/>
      <dgm:t>
        <a:bodyPr/>
        <a:lstStyle/>
        <a:p>
          <a:r>
            <a:rPr lang="en-US" sz="1100"/>
            <a:t>Placing permanent label on cables terminated by Contract Electricians</a:t>
          </a:r>
        </a:p>
      </dgm:t>
    </dgm:pt>
    <dgm:pt modelId="{592F92A1-6125-45CA-BF9B-F15E44EEBC38}" type="parTrans" cxnId="{3932C90C-6276-4D18-A4BA-0B190857728D}">
      <dgm:prSet/>
      <dgm:spPr/>
      <dgm:t>
        <a:bodyPr/>
        <a:lstStyle/>
        <a:p>
          <a:endParaRPr lang="en-US"/>
        </a:p>
      </dgm:t>
    </dgm:pt>
    <dgm:pt modelId="{EF2CD9D4-9078-4010-8DC6-FE06A151EF83}" type="sibTrans" cxnId="{3932C90C-6276-4D18-A4BA-0B190857728D}">
      <dgm:prSet/>
      <dgm:spPr/>
      <dgm:t>
        <a:bodyPr/>
        <a:lstStyle/>
        <a:p>
          <a:endParaRPr lang="en-US"/>
        </a:p>
      </dgm:t>
    </dgm:pt>
    <dgm:pt modelId="{989DDF1B-D0C9-4178-9F42-D4AFB0CAD791}">
      <dgm:prSet custT="1"/>
      <dgm:spPr/>
      <dgm:t>
        <a:bodyPr/>
        <a:lstStyle/>
        <a:p>
          <a:r>
            <a:rPr lang="en-US" sz="1100"/>
            <a:t>If a cable pull can not be validated, bring it to the attention of the TM/CC, Installation L3M, and the Cable Coordintaor immediately</a:t>
          </a:r>
        </a:p>
      </dgm:t>
    </dgm:pt>
    <dgm:pt modelId="{AE12639F-9569-44EA-8BAA-CC838D031595}" type="parTrans" cxnId="{3C419325-DCF9-494C-8928-53758457AEEA}">
      <dgm:prSet/>
      <dgm:spPr/>
    </dgm:pt>
    <dgm:pt modelId="{E3871C9A-ED35-42DA-92B3-C89BC7DDAE96}" type="sibTrans" cxnId="{3C419325-DCF9-494C-8928-53758457AEEA}">
      <dgm:prSet/>
      <dgm:spPr/>
    </dgm:pt>
    <dgm:pt modelId="{3A4CF6FC-844F-4E69-B7E1-3A2665EFBE2F}" type="pres">
      <dgm:prSet presAssocID="{182BCF8E-619D-45C7-AC90-7EBB176A92B3}" presName="linear" presStyleCnt="0">
        <dgm:presLayoutVars>
          <dgm:dir/>
          <dgm:animLvl val="lvl"/>
          <dgm:resizeHandles val="exact"/>
        </dgm:presLayoutVars>
      </dgm:prSet>
      <dgm:spPr/>
    </dgm:pt>
    <dgm:pt modelId="{8FC36895-538A-43AA-BBBA-96D3CC442387}" type="pres">
      <dgm:prSet presAssocID="{1A1D50D4-2BF7-43E5-A0A6-09E0C39CB151}" presName="parentLin" presStyleCnt="0"/>
      <dgm:spPr/>
    </dgm:pt>
    <dgm:pt modelId="{D9736AC5-60A3-4025-89EA-EE3AD063AF78}" type="pres">
      <dgm:prSet presAssocID="{1A1D50D4-2BF7-43E5-A0A6-09E0C39CB151}" presName="parentLeftMargin" presStyleLbl="node1" presStyleIdx="0" presStyleCnt="6"/>
      <dgm:spPr/>
    </dgm:pt>
    <dgm:pt modelId="{1098F709-04F8-4898-9CD6-4F229BC1E30E}" type="pres">
      <dgm:prSet presAssocID="{1A1D50D4-2BF7-43E5-A0A6-09E0C39CB151}" presName="parentText" presStyleLbl="node1" presStyleIdx="0" presStyleCnt="6">
        <dgm:presLayoutVars>
          <dgm:chMax val="0"/>
          <dgm:bulletEnabled val="1"/>
        </dgm:presLayoutVars>
      </dgm:prSet>
      <dgm:spPr/>
    </dgm:pt>
    <dgm:pt modelId="{F97454CA-5E23-4006-B1C1-E30225505D7C}" type="pres">
      <dgm:prSet presAssocID="{1A1D50D4-2BF7-43E5-A0A6-09E0C39CB151}" presName="negativeSpace" presStyleCnt="0"/>
      <dgm:spPr/>
    </dgm:pt>
    <dgm:pt modelId="{A419E134-7254-4BA3-A4D1-2ADDC91F8A42}" type="pres">
      <dgm:prSet presAssocID="{1A1D50D4-2BF7-43E5-A0A6-09E0C39CB151}" presName="childText" presStyleLbl="conFgAcc1" presStyleIdx="0" presStyleCnt="6">
        <dgm:presLayoutVars>
          <dgm:bulletEnabled val="1"/>
        </dgm:presLayoutVars>
      </dgm:prSet>
      <dgm:spPr/>
    </dgm:pt>
    <dgm:pt modelId="{03BF6B59-D616-4B77-8C07-792EDF8656C5}" type="pres">
      <dgm:prSet presAssocID="{56368221-EA47-44FC-BBF6-F297E0C5EF1B}" presName="spaceBetweenRectangles" presStyleCnt="0"/>
      <dgm:spPr/>
    </dgm:pt>
    <dgm:pt modelId="{243D9F98-A9D5-4D33-AE6D-57F6F50AEF53}" type="pres">
      <dgm:prSet presAssocID="{18FCED05-45B1-42FF-BE1E-00638E45ED1F}" presName="parentLin" presStyleCnt="0"/>
      <dgm:spPr/>
    </dgm:pt>
    <dgm:pt modelId="{449D4BCA-04B1-48E6-9D5C-36044FFF6E8F}" type="pres">
      <dgm:prSet presAssocID="{18FCED05-45B1-42FF-BE1E-00638E45ED1F}" presName="parentLeftMargin" presStyleLbl="node1" presStyleIdx="0" presStyleCnt="6"/>
      <dgm:spPr/>
    </dgm:pt>
    <dgm:pt modelId="{3145876D-36A5-4344-BE68-36A025B46B2E}" type="pres">
      <dgm:prSet presAssocID="{18FCED05-45B1-42FF-BE1E-00638E45ED1F}" presName="parentText" presStyleLbl="node1" presStyleIdx="1" presStyleCnt="6">
        <dgm:presLayoutVars>
          <dgm:chMax val="0"/>
          <dgm:bulletEnabled val="1"/>
        </dgm:presLayoutVars>
      </dgm:prSet>
      <dgm:spPr/>
    </dgm:pt>
    <dgm:pt modelId="{6BE4E595-E157-4EF2-A029-0696BFE51D70}" type="pres">
      <dgm:prSet presAssocID="{18FCED05-45B1-42FF-BE1E-00638E45ED1F}" presName="negativeSpace" presStyleCnt="0"/>
      <dgm:spPr/>
    </dgm:pt>
    <dgm:pt modelId="{29F1AE1D-AB89-4B4F-A5BA-15AE85FE13F2}" type="pres">
      <dgm:prSet presAssocID="{18FCED05-45B1-42FF-BE1E-00638E45ED1F}" presName="childText" presStyleLbl="conFgAcc1" presStyleIdx="1" presStyleCnt="6">
        <dgm:presLayoutVars>
          <dgm:bulletEnabled val="1"/>
        </dgm:presLayoutVars>
      </dgm:prSet>
      <dgm:spPr/>
    </dgm:pt>
    <dgm:pt modelId="{7B9B1E33-C323-4169-9B0E-F4676F92DD2A}" type="pres">
      <dgm:prSet presAssocID="{0445D085-953F-4FB3-B0F2-2322E6CFE4DC}" presName="spaceBetweenRectangles" presStyleCnt="0"/>
      <dgm:spPr/>
    </dgm:pt>
    <dgm:pt modelId="{1C0DC8B8-3EDA-4FAC-AECB-422AFFE690DD}" type="pres">
      <dgm:prSet presAssocID="{446350FD-DCEB-4777-913B-9A2F6BB383F4}" presName="parentLin" presStyleCnt="0"/>
      <dgm:spPr/>
    </dgm:pt>
    <dgm:pt modelId="{FB48BDC3-9CA8-4841-B512-1E8C477BAA6A}" type="pres">
      <dgm:prSet presAssocID="{446350FD-DCEB-4777-913B-9A2F6BB383F4}" presName="parentLeftMargin" presStyleLbl="node1" presStyleIdx="1" presStyleCnt="6"/>
      <dgm:spPr/>
    </dgm:pt>
    <dgm:pt modelId="{9D158DD5-38D2-41F5-8A6C-69D34F93828A}" type="pres">
      <dgm:prSet presAssocID="{446350FD-DCEB-4777-913B-9A2F6BB383F4}" presName="parentText" presStyleLbl="node1" presStyleIdx="2" presStyleCnt="6">
        <dgm:presLayoutVars>
          <dgm:chMax val="0"/>
          <dgm:bulletEnabled val="1"/>
        </dgm:presLayoutVars>
      </dgm:prSet>
      <dgm:spPr/>
    </dgm:pt>
    <dgm:pt modelId="{3F00CFE3-580E-42E3-88EF-AE8D20C8FABC}" type="pres">
      <dgm:prSet presAssocID="{446350FD-DCEB-4777-913B-9A2F6BB383F4}" presName="negativeSpace" presStyleCnt="0"/>
      <dgm:spPr/>
    </dgm:pt>
    <dgm:pt modelId="{64B69DCE-01B0-4656-B17F-D1BF5DC00F29}" type="pres">
      <dgm:prSet presAssocID="{446350FD-DCEB-4777-913B-9A2F6BB383F4}" presName="childText" presStyleLbl="conFgAcc1" presStyleIdx="2" presStyleCnt="6">
        <dgm:presLayoutVars>
          <dgm:bulletEnabled val="1"/>
        </dgm:presLayoutVars>
      </dgm:prSet>
      <dgm:spPr/>
    </dgm:pt>
    <dgm:pt modelId="{7E4600F4-D024-4946-B360-BFF7AC357291}" type="pres">
      <dgm:prSet presAssocID="{7E105E6C-3186-44A8-9117-498A10C0329F}" presName="spaceBetweenRectangles" presStyleCnt="0"/>
      <dgm:spPr/>
    </dgm:pt>
    <dgm:pt modelId="{B902D5B8-A730-44FF-A0FB-5FA057D88802}" type="pres">
      <dgm:prSet presAssocID="{292D49FA-8984-458A-A364-BF5BDAB7F7F2}" presName="parentLin" presStyleCnt="0"/>
      <dgm:spPr/>
    </dgm:pt>
    <dgm:pt modelId="{AC216855-7B8D-4218-BCB5-1DDCE32341EF}" type="pres">
      <dgm:prSet presAssocID="{292D49FA-8984-458A-A364-BF5BDAB7F7F2}" presName="parentLeftMargin" presStyleLbl="node1" presStyleIdx="2" presStyleCnt="6"/>
      <dgm:spPr/>
    </dgm:pt>
    <dgm:pt modelId="{B2D9374D-F2A2-451B-B506-40EFD7223DD2}" type="pres">
      <dgm:prSet presAssocID="{292D49FA-8984-458A-A364-BF5BDAB7F7F2}" presName="parentText" presStyleLbl="node1" presStyleIdx="3" presStyleCnt="6">
        <dgm:presLayoutVars>
          <dgm:chMax val="0"/>
          <dgm:bulletEnabled val="1"/>
        </dgm:presLayoutVars>
      </dgm:prSet>
      <dgm:spPr/>
    </dgm:pt>
    <dgm:pt modelId="{89E45556-A0D8-43DE-A27B-F5AD4E2BB1E5}" type="pres">
      <dgm:prSet presAssocID="{292D49FA-8984-458A-A364-BF5BDAB7F7F2}" presName="negativeSpace" presStyleCnt="0"/>
      <dgm:spPr/>
    </dgm:pt>
    <dgm:pt modelId="{FF840E56-DA6E-48F4-BCC4-8362EDC2902B}" type="pres">
      <dgm:prSet presAssocID="{292D49FA-8984-458A-A364-BF5BDAB7F7F2}" presName="childText" presStyleLbl="conFgAcc1" presStyleIdx="3" presStyleCnt="6" custLinFactNeighborX="-641" custLinFactNeighborY="20159">
        <dgm:presLayoutVars>
          <dgm:bulletEnabled val="1"/>
        </dgm:presLayoutVars>
      </dgm:prSet>
      <dgm:spPr/>
    </dgm:pt>
    <dgm:pt modelId="{EAF6A41A-1F8F-4FCE-B674-DCE8052877E7}" type="pres">
      <dgm:prSet presAssocID="{1888593E-9EDF-48B1-B666-3DCD2B9EA2C8}" presName="spaceBetweenRectangles" presStyleCnt="0"/>
      <dgm:spPr/>
    </dgm:pt>
    <dgm:pt modelId="{BED1DC3C-993A-4BCC-9BBF-686F3601AAB1}" type="pres">
      <dgm:prSet presAssocID="{3CCDABD0-9620-4B7D-8D7F-667CD2D941F9}" presName="parentLin" presStyleCnt="0"/>
      <dgm:spPr/>
    </dgm:pt>
    <dgm:pt modelId="{F3DFC48D-6180-4A62-BEDE-61C89E8089B6}" type="pres">
      <dgm:prSet presAssocID="{3CCDABD0-9620-4B7D-8D7F-667CD2D941F9}" presName="parentLeftMargin" presStyleLbl="node1" presStyleIdx="3" presStyleCnt="6"/>
      <dgm:spPr/>
    </dgm:pt>
    <dgm:pt modelId="{F1445C1B-1359-484D-8D2D-703BC02AF426}" type="pres">
      <dgm:prSet presAssocID="{3CCDABD0-9620-4B7D-8D7F-667CD2D941F9}" presName="parentText" presStyleLbl="node1" presStyleIdx="4" presStyleCnt="6">
        <dgm:presLayoutVars>
          <dgm:chMax val="0"/>
          <dgm:bulletEnabled val="1"/>
        </dgm:presLayoutVars>
      </dgm:prSet>
      <dgm:spPr/>
    </dgm:pt>
    <dgm:pt modelId="{C7965F5C-4B6F-45D3-B374-14C704362B51}" type="pres">
      <dgm:prSet presAssocID="{3CCDABD0-9620-4B7D-8D7F-667CD2D941F9}" presName="negativeSpace" presStyleCnt="0"/>
      <dgm:spPr/>
    </dgm:pt>
    <dgm:pt modelId="{1B88F37B-3335-46C4-885C-F2C1668D68C7}" type="pres">
      <dgm:prSet presAssocID="{3CCDABD0-9620-4B7D-8D7F-667CD2D941F9}" presName="childText" presStyleLbl="conFgAcc1" presStyleIdx="4" presStyleCnt="6">
        <dgm:presLayoutVars>
          <dgm:bulletEnabled val="1"/>
        </dgm:presLayoutVars>
      </dgm:prSet>
      <dgm:spPr/>
    </dgm:pt>
    <dgm:pt modelId="{BDE1E41A-990E-4196-BC89-BA1016ECFF3C}" type="pres">
      <dgm:prSet presAssocID="{757E0A88-22C5-476F-A4D5-EAB3C864620F}" presName="spaceBetweenRectangles" presStyleCnt="0"/>
      <dgm:spPr/>
    </dgm:pt>
    <dgm:pt modelId="{962A6FEE-F878-45DA-AC11-18C83943F808}" type="pres">
      <dgm:prSet presAssocID="{45179301-327F-4489-8BC3-7D9F85934F05}" presName="parentLin" presStyleCnt="0"/>
      <dgm:spPr/>
    </dgm:pt>
    <dgm:pt modelId="{6D209B97-E7BD-4144-9447-5B6720388C68}" type="pres">
      <dgm:prSet presAssocID="{45179301-327F-4489-8BC3-7D9F85934F05}" presName="parentLeftMargin" presStyleLbl="node1" presStyleIdx="4" presStyleCnt="6"/>
      <dgm:spPr/>
    </dgm:pt>
    <dgm:pt modelId="{682D7D94-C96C-4DA6-892F-4B3296752F83}" type="pres">
      <dgm:prSet presAssocID="{45179301-327F-4489-8BC3-7D9F85934F05}" presName="parentText" presStyleLbl="node1" presStyleIdx="5" presStyleCnt="6">
        <dgm:presLayoutVars>
          <dgm:chMax val="0"/>
          <dgm:bulletEnabled val="1"/>
        </dgm:presLayoutVars>
      </dgm:prSet>
      <dgm:spPr/>
    </dgm:pt>
    <dgm:pt modelId="{8DAF3AB0-7A39-4213-9D95-1682B2309194}" type="pres">
      <dgm:prSet presAssocID="{45179301-327F-4489-8BC3-7D9F85934F05}" presName="negativeSpace" presStyleCnt="0"/>
      <dgm:spPr/>
    </dgm:pt>
    <dgm:pt modelId="{A096CCD7-2EFC-4467-8060-6E1638CC528A}" type="pres">
      <dgm:prSet presAssocID="{45179301-327F-4489-8BC3-7D9F85934F05}" presName="childText" presStyleLbl="conFgAcc1" presStyleIdx="5" presStyleCnt="6">
        <dgm:presLayoutVars>
          <dgm:bulletEnabled val="1"/>
        </dgm:presLayoutVars>
      </dgm:prSet>
      <dgm:spPr/>
    </dgm:pt>
  </dgm:ptLst>
  <dgm:cxnLst>
    <dgm:cxn modelId="{BAE8DF00-C63B-4863-BCA7-E832959AC822}" srcId="{292D49FA-8984-458A-A364-BF5BDAB7F7F2}" destId="{ED817EC2-F1FA-4A39-A735-C5E0BD9FB6B8}" srcOrd="2" destOrd="0" parTransId="{50BBC91C-5BAF-4003-ABD5-33385D21A5CA}" sibTransId="{599D0BF9-7A7E-41E3-9FD4-897FDB21D218}"/>
    <dgm:cxn modelId="{BE9D3C02-638B-4C96-AB12-F96138AB5AF2}" srcId="{182BCF8E-619D-45C7-AC90-7EBB176A92B3}" destId="{45179301-327F-4489-8BC3-7D9F85934F05}" srcOrd="5" destOrd="0" parTransId="{ACC82DB3-6D3A-4A5B-9F81-12AABC7758BD}" sibTransId="{2FBE4ABB-7E54-47B7-891C-D26462C04647}"/>
    <dgm:cxn modelId="{A7A01304-5C26-4A64-BC52-62E3EA51D18C}" type="presOf" srcId="{446350FD-DCEB-4777-913B-9A2F6BB383F4}" destId="{9D158DD5-38D2-41F5-8A6C-69D34F93828A}" srcOrd="1" destOrd="0" presId="urn:microsoft.com/office/officeart/2005/8/layout/list1"/>
    <dgm:cxn modelId="{4822DF04-B784-4F61-B203-F77D71428ED5}" type="presOf" srcId="{77420D4E-C507-479B-AE44-9207DB87509F}" destId="{A096CCD7-2EFC-4467-8060-6E1638CC528A}" srcOrd="0" destOrd="0" presId="urn:microsoft.com/office/officeart/2005/8/layout/list1"/>
    <dgm:cxn modelId="{0EE4B606-6CB9-4854-94B1-45673CBED58C}" srcId="{182BCF8E-619D-45C7-AC90-7EBB176A92B3}" destId="{18FCED05-45B1-42FF-BE1E-00638E45ED1F}" srcOrd="1" destOrd="0" parTransId="{99A60E7E-A515-4195-BD26-3FCF990947E6}" sibTransId="{0445D085-953F-4FB3-B0F2-2322E6CFE4DC}"/>
    <dgm:cxn modelId="{47C43107-C000-4576-8D4F-43E01ED85425}" type="presOf" srcId="{825922E4-DD8C-4D8F-86AA-89A50151B0EC}" destId="{64B69DCE-01B0-4656-B17F-D1BF5DC00F29}" srcOrd="0" destOrd="1" presId="urn:microsoft.com/office/officeart/2005/8/layout/list1"/>
    <dgm:cxn modelId="{F52AFA07-97AD-4115-BA9C-D888391D791F}" type="presOf" srcId="{9D05B4B3-443E-42D3-8E9B-509B1DFA5E79}" destId="{1B88F37B-3335-46C4-885C-F2C1668D68C7}" srcOrd="0" destOrd="2" presId="urn:microsoft.com/office/officeart/2005/8/layout/list1"/>
    <dgm:cxn modelId="{C4967F0A-9BBE-4955-84E4-48FFE812DB57}" type="presOf" srcId="{182BCF8E-619D-45C7-AC90-7EBB176A92B3}" destId="{3A4CF6FC-844F-4E69-B7E1-3A2665EFBE2F}" srcOrd="0" destOrd="0" presId="urn:microsoft.com/office/officeart/2005/8/layout/list1"/>
    <dgm:cxn modelId="{3932C90C-6276-4D18-A4BA-0B190857728D}" srcId="{3CCDABD0-9620-4B7D-8D7F-667CD2D941F9}" destId="{D96D6BE6-5069-416D-9063-53C4678DAD3B}" srcOrd="4" destOrd="0" parTransId="{592F92A1-6125-45CA-BF9B-F15E44EEBC38}" sibTransId="{EF2CD9D4-9078-4010-8DC6-FE06A151EF83}"/>
    <dgm:cxn modelId="{1481C90D-1C30-4AFE-B195-A50442A7FA4D}" srcId="{446350FD-DCEB-4777-913B-9A2F6BB383F4}" destId="{93539397-5407-4BA3-BECB-3452FDBCAB34}" srcOrd="6" destOrd="0" parTransId="{F3B8F02B-506F-45D5-9246-FDE097F68CD2}" sibTransId="{D97F8227-A0BB-4D75-A0C2-5EB4DA4ED71F}"/>
    <dgm:cxn modelId="{9D5CEF0E-4C2C-49D8-837F-4D543A736EE9}" srcId="{446350FD-DCEB-4777-913B-9A2F6BB383F4}" destId="{BBFE66E3-4C8F-47BB-9491-8959C2583EC7}" srcOrd="5" destOrd="0" parTransId="{F8698F84-B0D5-4524-A3F7-2EACF3EA1208}" sibTransId="{A370AC91-F8C8-4669-9CE1-25B255EECDDA}"/>
    <dgm:cxn modelId="{4A822113-D7AE-46FC-B875-A12857144E88}" type="presOf" srcId="{989DDF1B-D0C9-4178-9F42-D4AFB0CAD791}" destId="{A096CCD7-2EFC-4467-8060-6E1638CC528A}" srcOrd="0" destOrd="1" presId="urn:microsoft.com/office/officeart/2005/8/layout/list1"/>
    <dgm:cxn modelId="{B926711B-410D-413A-B7CC-CF4D1A5A7121}" srcId="{3CCDABD0-9620-4B7D-8D7F-667CD2D941F9}" destId="{18DBE9AC-1ABF-4550-BE91-BE88034C269D}" srcOrd="0" destOrd="0" parTransId="{F522BE39-8FD0-4141-96A2-9341E5842FD3}" sibTransId="{9697C03E-7B58-4D08-A45F-91D4E776D1B7}"/>
    <dgm:cxn modelId="{0848BC1C-C45C-41E0-AADA-C0A4F0D6D369}" type="presOf" srcId="{18FCED05-45B1-42FF-BE1E-00638E45ED1F}" destId="{3145876D-36A5-4344-BE68-36A025B46B2E}" srcOrd="1" destOrd="0" presId="urn:microsoft.com/office/officeart/2005/8/layout/list1"/>
    <dgm:cxn modelId="{F1DCFB1E-8D84-4A1D-850A-5B68D858B9FC}" type="presOf" srcId="{BEF16778-569F-4C6E-BB0E-FECA0EFB9343}" destId="{64B69DCE-01B0-4656-B17F-D1BF5DC00F29}" srcOrd="0" destOrd="3" presId="urn:microsoft.com/office/officeart/2005/8/layout/list1"/>
    <dgm:cxn modelId="{57F86424-2DD9-43CA-A7F6-DA3E98EB9B9E}" type="presOf" srcId="{45179301-327F-4489-8BC3-7D9F85934F05}" destId="{6D209B97-E7BD-4144-9447-5B6720388C68}" srcOrd="0" destOrd="0" presId="urn:microsoft.com/office/officeart/2005/8/layout/list1"/>
    <dgm:cxn modelId="{3C419325-DCF9-494C-8928-53758457AEEA}" srcId="{45179301-327F-4489-8BC3-7D9F85934F05}" destId="{989DDF1B-D0C9-4178-9F42-D4AFB0CAD791}" srcOrd="1" destOrd="0" parTransId="{AE12639F-9569-44EA-8BAA-CC838D031595}" sibTransId="{E3871C9A-ED35-42DA-92B3-C89BC7DDAE96}"/>
    <dgm:cxn modelId="{85797F26-8514-4EAF-8E8B-77FFE6EA742D}" type="presOf" srcId="{8902F7C4-2268-46B2-A38D-BB1C3D175592}" destId="{1B88F37B-3335-46C4-885C-F2C1668D68C7}" srcOrd="0" destOrd="5" presId="urn:microsoft.com/office/officeart/2005/8/layout/list1"/>
    <dgm:cxn modelId="{52F96F28-F6DA-44CC-8A81-3E062584CDB0}" srcId="{292D49FA-8984-458A-A364-BF5BDAB7F7F2}" destId="{27840BD5-FF71-4B37-9131-7544D652133C}" srcOrd="3" destOrd="0" parTransId="{572C7D24-0050-4B46-A5E4-A2D4D3357056}" sibTransId="{F9623B31-ECD5-4BF4-9AEB-E4CA16AC2D50}"/>
    <dgm:cxn modelId="{288AB829-DFC2-4710-BE08-C796F8C8FB48}" srcId="{182BCF8E-619D-45C7-AC90-7EBB176A92B3}" destId="{1A1D50D4-2BF7-43E5-A0A6-09E0C39CB151}" srcOrd="0" destOrd="0" parTransId="{C134E528-ED33-4523-A88F-B0C6827CC5D4}" sibTransId="{56368221-EA47-44FC-BBF6-F297E0C5EF1B}"/>
    <dgm:cxn modelId="{763D352D-0812-4F23-98F3-FB8FDE98A402}" srcId="{3CCDABD0-9620-4B7D-8D7F-667CD2D941F9}" destId="{8902F7C4-2268-46B2-A38D-BB1C3D175592}" srcOrd="5" destOrd="0" parTransId="{09E89F78-64AB-4E4A-8B77-30FA85CBC685}" sibTransId="{5863EFC6-5C33-4060-922E-303C1832C6BC}"/>
    <dgm:cxn modelId="{A2B21935-6B56-4892-BF3C-7A838D5D0571}" type="presOf" srcId="{ED5C7582-F1C2-475C-ADA2-6B80C28AF022}" destId="{64B69DCE-01B0-4656-B17F-D1BF5DC00F29}" srcOrd="0" destOrd="0" presId="urn:microsoft.com/office/officeart/2005/8/layout/list1"/>
    <dgm:cxn modelId="{1D885346-B761-494F-B457-C4C745DE8652}" type="presOf" srcId="{CEAB0932-E8C0-4C1D-ABE9-158A6A117D59}" destId="{29F1AE1D-AB89-4B4F-A5BA-15AE85FE13F2}" srcOrd="0" destOrd="1" presId="urn:microsoft.com/office/officeart/2005/8/layout/list1"/>
    <dgm:cxn modelId="{D1374547-F163-42FD-BC8A-D3209571B1F7}" srcId="{3CCDABD0-9620-4B7D-8D7F-667CD2D941F9}" destId="{FE28D440-3DDE-42C2-81B5-D0353D1F5700}" srcOrd="1" destOrd="0" parTransId="{283B6EE1-7F92-4D4E-8817-81D9CF5063CF}" sibTransId="{13156AE7-3037-4F4A-8FCF-B3DC9D53DB9C}"/>
    <dgm:cxn modelId="{15827249-A4BB-4CDE-B3D4-AECF59945E6B}" type="presOf" srcId="{59CB69F8-83BA-429F-814E-4B737D30F54B}" destId="{A419E134-7254-4BA3-A4D1-2ADDC91F8A42}" srcOrd="0" destOrd="1" presId="urn:microsoft.com/office/officeart/2005/8/layout/list1"/>
    <dgm:cxn modelId="{49B2764A-EFFC-4E4C-B705-B67907D601B6}" type="presOf" srcId="{292D49FA-8984-458A-A364-BF5BDAB7F7F2}" destId="{B2D9374D-F2A2-451B-B506-40EFD7223DD2}" srcOrd="1" destOrd="0" presId="urn:microsoft.com/office/officeart/2005/8/layout/list1"/>
    <dgm:cxn modelId="{D47E4D6B-A928-4B40-8CBE-36CC4F795039}" srcId="{446350FD-DCEB-4777-913B-9A2F6BB383F4}" destId="{BF2DBE9C-6C0A-4B21-B7D9-5A61DD1C939A}" srcOrd="4" destOrd="0" parTransId="{304017EA-3EB5-4B55-A4C0-723E584462D0}" sibTransId="{DA339559-E37C-4AD1-9203-D574D1D6E3D4}"/>
    <dgm:cxn modelId="{8AEF986D-97BA-423D-9F7E-11FFCC13832F}" srcId="{292D49FA-8984-458A-A364-BF5BDAB7F7F2}" destId="{BA05916A-F88F-4D7C-9A91-52A230C79308}" srcOrd="0" destOrd="0" parTransId="{20042579-C4F5-44F8-9D6D-625D8AD5B872}" sibTransId="{4DBC0A38-E4AC-49D0-AA1E-B42FD8440263}"/>
    <dgm:cxn modelId="{4F83AD6F-6B82-4E98-B834-7F7F0DA349D3}" type="presOf" srcId="{45179301-327F-4489-8BC3-7D9F85934F05}" destId="{682D7D94-C96C-4DA6-892F-4B3296752F83}" srcOrd="1" destOrd="0" presId="urn:microsoft.com/office/officeart/2005/8/layout/list1"/>
    <dgm:cxn modelId="{8A7F7950-B36A-4E22-BB80-4E20A60DF7B3}" srcId="{18FCED05-45B1-42FF-BE1E-00638E45ED1F}" destId="{CEAB0932-E8C0-4C1D-ABE9-158A6A117D59}" srcOrd="1" destOrd="0" parTransId="{5EA94581-4288-4B31-AA90-55E557A15C38}" sibTransId="{B1D9D54B-9D76-4B8F-81A4-8C3606FEF1DC}"/>
    <dgm:cxn modelId="{1880F071-9E2E-46AF-BB72-967518F7AAEA}" srcId="{446350FD-DCEB-4777-913B-9A2F6BB383F4}" destId="{ED5C7582-F1C2-475C-ADA2-6B80C28AF022}" srcOrd="0" destOrd="0" parTransId="{74CBA259-BCF5-4A9D-B820-B1B78BF2FCC4}" sibTransId="{E44004EC-E2C2-4D5B-B50F-CA94F6A27333}"/>
    <dgm:cxn modelId="{203F1977-7004-45AC-8735-E0EFB5FABD35}" type="presOf" srcId="{D96D6BE6-5069-416D-9063-53C4678DAD3B}" destId="{1B88F37B-3335-46C4-885C-F2C1668D68C7}" srcOrd="0" destOrd="4" presId="urn:microsoft.com/office/officeart/2005/8/layout/list1"/>
    <dgm:cxn modelId="{93740F58-5762-4293-BD0B-BE23E307C671}" srcId="{292D49FA-8984-458A-A364-BF5BDAB7F7F2}" destId="{66797696-2905-4EB2-A5C6-AE948B5BC8FC}" srcOrd="4" destOrd="0" parTransId="{16F3264A-3A5E-4034-BA67-A471DE37C375}" sibTransId="{82AC16E4-3956-4109-830B-5DF3E8517752}"/>
    <dgm:cxn modelId="{8172B787-5970-43EB-9864-CFAE06BF7D33}" type="presOf" srcId="{C4D19DC3-A4A7-470D-BE3B-CE18A796725B}" destId="{FF840E56-DA6E-48F4-BCC4-8362EDC2902B}" srcOrd="0" destOrd="1" presId="urn:microsoft.com/office/officeart/2005/8/layout/list1"/>
    <dgm:cxn modelId="{EFADCD8A-6FF2-42E2-B13C-9CF6D1C80870}" srcId="{182BCF8E-619D-45C7-AC90-7EBB176A92B3}" destId="{446350FD-DCEB-4777-913B-9A2F6BB383F4}" srcOrd="2" destOrd="0" parTransId="{B4D7059D-FA8F-4CEF-8719-A429AA7015B7}" sibTransId="{7E105E6C-3186-44A8-9117-498A10C0329F}"/>
    <dgm:cxn modelId="{71C26E8C-0E4D-4027-86D2-A00094737EDD}" type="presOf" srcId="{AC0B4D60-6BCD-4301-8A0F-F08F974A42B0}" destId="{A096CCD7-2EFC-4467-8060-6E1638CC528A}" srcOrd="0" destOrd="2" presId="urn:microsoft.com/office/officeart/2005/8/layout/list1"/>
    <dgm:cxn modelId="{56881F8D-AA48-440A-9FC0-D1F03D51ABF1}" type="presOf" srcId="{4D3529B4-A2AF-4C11-88F4-284DFDA3BDF6}" destId="{A419E134-7254-4BA3-A4D1-2ADDC91F8A42}" srcOrd="0" destOrd="0" presId="urn:microsoft.com/office/officeart/2005/8/layout/list1"/>
    <dgm:cxn modelId="{AF85CE8E-48D2-4D5C-9504-D79F8495FDD0}" type="presOf" srcId="{18DBE9AC-1ABF-4550-BE91-BE88034C269D}" destId="{1B88F37B-3335-46C4-885C-F2C1668D68C7}" srcOrd="0" destOrd="0" presId="urn:microsoft.com/office/officeart/2005/8/layout/list1"/>
    <dgm:cxn modelId="{48376193-B585-4F6A-8A7E-77E02059C633}" srcId="{182BCF8E-619D-45C7-AC90-7EBB176A92B3}" destId="{3CCDABD0-9620-4B7D-8D7F-667CD2D941F9}" srcOrd="4" destOrd="0" parTransId="{DEEC13E9-094B-4D94-B9C0-7AB04EF47698}" sibTransId="{757E0A88-22C5-476F-A4D5-EAB3C864620F}"/>
    <dgm:cxn modelId="{8A6B409C-FAC7-4847-8FA5-3259AD4040B8}" srcId="{446350FD-DCEB-4777-913B-9A2F6BB383F4}" destId="{825922E4-DD8C-4D8F-86AA-89A50151B0EC}" srcOrd="1" destOrd="0" parTransId="{CE3875C0-1348-4A21-B229-404AC97FFEC6}" sibTransId="{D2F0F245-187B-4E42-96D2-9F52D5157FDC}"/>
    <dgm:cxn modelId="{0BE8C49E-125C-4C1A-A671-6E8A04B7EDC5}" type="presOf" srcId="{9FB9F9AB-74E4-4610-83CD-979EA39DA9BA}" destId="{64B69DCE-01B0-4656-B17F-D1BF5DC00F29}" srcOrd="0" destOrd="2" presId="urn:microsoft.com/office/officeart/2005/8/layout/list1"/>
    <dgm:cxn modelId="{D9AD0AA2-A98F-409E-B0DC-2E478A8EBEC9}" srcId="{45179301-327F-4489-8BC3-7D9F85934F05}" destId="{77420D4E-C507-479B-AE44-9207DB87509F}" srcOrd="0" destOrd="0" parTransId="{57258A4A-F7B3-4A08-A747-E26C6511282C}" sibTransId="{672389CA-AD0A-4A1B-947F-6CE9EF8F46D7}"/>
    <dgm:cxn modelId="{6B53CCA6-9FBA-45D4-9C9F-E3F7604B800F}" srcId="{1A1D50D4-2BF7-43E5-A0A6-09E0C39CB151}" destId="{59CB69F8-83BA-429F-814E-4B737D30F54B}" srcOrd="1" destOrd="0" parTransId="{2668F769-6FFF-4E82-8EC1-36E388C56D65}" sibTransId="{C0958A3D-2E85-487A-8B48-B42141C48F11}"/>
    <dgm:cxn modelId="{E29546AB-A6F6-453C-B012-2E06EF579C52}" srcId="{446350FD-DCEB-4777-913B-9A2F6BB383F4}" destId="{9FB9F9AB-74E4-4610-83CD-979EA39DA9BA}" srcOrd="2" destOrd="0" parTransId="{E1869357-F9F3-4824-A0AA-F9A685BA556B}" sibTransId="{605CF12C-C881-45FF-A129-F936D3DFACBD}"/>
    <dgm:cxn modelId="{A0302FAC-CA2F-4537-AD61-7399AC20C1DE}" type="presOf" srcId="{27840BD5-FF71-4B37-9131-7544D652133C}" destId="{FF840E56-DA6E-48F4-BCC4-8362EDC2902B}" srcOrd="0" destOrd="3" presId="urn:microsoft.com/office/officeart/2005/8/layout/list1"/>
    <dgm:cxn modelId="{7E83A0AE-BC2C-48CE-93A1-96DF5054F0F8}" type="presOf" srcId="{93539397-5407-4BA3-BECB-3452FDBCAB34}" destId="{64B69DCE-01B0-4656-B17F-D1BF5DC00F29}" srcOrd="0" destOrd="6" presId="urn:microsoft.com/office/officeart/2005/8/layout/list1"/>
    <dgm:cxn modelId="{870F81B0-D444-4DFA-B231-6E807BB3E61B}" srcId="{1A1D50D4-2BF7-43E5-A0A6-09E0C39CB151}" destId="{4D3529B4-A2AF-4C11-88F4-284DFDA3BDF6}" srcOrd="0" destOrd="0" parTransId="{AFDAD171-06CE-4B8E-BC94-3E49FD4A5F6D}" sibTransId="{1AC6B2A2-24E5-47B0-AE5E-876A5C4D647D}"/>
    <dgm:cxn modelId="{4A4238B1-C9E8-4B93-8CE7-586C663CAA44}" type="presOf" srcId="{BA05916A-F88F-4D7C-9A91-52A230C79308}" destId="{FF840E56-DA6E-48F4-BCC4-8362EDC2902B}" srcOrd="0" destOrd="0" presId="urn:microsoft.com/office/officeart/2005/8/layout/list1"/>
    <dgm:cxn modelId="{B0E659B3-89DC-4076-8D9E-E859A801CE36}" srcId="{3CCDABD0-9620-4B7D-8D7F-667CD2D941F9}" destId="{9D05B4B3-443E-42D3-8E9B-509B1DFA5E79}" srcOrd="2" destOrd="0" parTransId="{A98A7C9E-0BEF-4E74-A52D-464A70EF4C52}" sibTransId="{2D067216-5DCF-4ACE-ABDF-C70A0BC5A846}"/>
    <dgm:cxn modelId="{8F9ED3B4-70DD-4F8B-9A7C-795425F68105}" srcId="{182BCF8E-619D-45C7-AC90-7EBB176A92B3}" destId="{292D49FA-8984-458A-A364-BF5BDAB7F7F2}" srcOrd="3" destOrd="0" parTransId="{6B5C0499-AB63-484A-8747-E28C4AA251E5}" sibTransId="{1888593E-9EDF-48B1-B666-3DCD2B9EA2C8}"/>
    <dgm:cxn modelId="{854CF9BC-45B2-4A25-B52D-9C8ECCA6E7C1}" type="presOf" srcId="{BBFE66E3-4C8F-47BB-9491-8959C2583EC7}" destId="{64B69DCE-01B0-4656-B17F-D1BF5DC00F29}" srcOrd="0" destOrd="5" presId="urn:microsoft.com/office/officeart/2005/8/layout/list1"/>
    <dgm:cxn modelId="{FEE3E0C1-EC54-46DF-BB01-EEF4737DEA3F}" type="presOf" srcId="{292D49FA-8984-458A-A364-BF5BDAB7F7F2}" destId="{AC216855-7B8D-4218-BCB5-1DDCE32341EF}" srcOrd="0" destOrd="0" presId="urn:microsoft.com/office/officeart/2005/8/layout/list1"/>
    <dgm:cxn modelId="{0D0375C2-0D21-41CC-B1E4-122E37E183CC}" type="presOf" srcId="{ED817EC2-F1FA-4A39-A735-C5E0BD9FB6B8}" destId="{FF840E56-DA6E-48F4-BCC4-8362EDC2902B}" srcOrd="0" destOrd="2" presId="urn:microsoft.com/office/officeart/2005/8/layout/list1"/>
    <dgm:cxn modelId="{317C50C3-4A8F-4379-8E4D-B0643CFC7AD9}" srcId="{3CCDABD0-9620-4B7D-8D7F-667CD2D941F9}" destId="{9E981789-80D0-4EE1-85BF-77B370E4206D}" srcOrd="3" destOrd="0" parTransId="{2E7BD612-A04E-4FAF-AF36-57AA484BEC03}" sibTransId="{01C494FC-9AAF-4F20-87B4-5196423982B8}"/>
    <dgm:cxn modelId="{53857DC3-4E4B-4E45-97DB-B90E24A921C8}" type="presOf" srcId="{FE28D440-3DDE-42C2-81B5-D0353D1F5700}" destId="{1B88F37B-3335-46C4-885C-F2C1668D68C7}" srcOrd="0" destOrd="1" presId="urn:microsoft.com/office/officeart/2005/8/layout/list1"/>
    <dgm:cxn modelId="{7E4A9DC3-E3D7-4FA4-B3EF-B190386EBDB6}" type="presOf" srcId="{BF2DBE9C-6C0A-4B21-B7D9-5A61DD1C939A}" destId="{64B69DCE-01B0-4656-B17F-D1BF5DC00F29}" srcOrd="0" destOrd="4" presId="urn:microsoft.com/office/officeart/2005/8/layout/list1"/>
    <dgm:cxn modelId="{D69179D4-6DA5-48F2-8E04-B43984CA5F93}" srcId="{446350FD-DCEB-4777-913B-9A2F6BB383F4}" destId="{BEF16778-569F-4C6E-BB0E-FECA0EFB9343}" srcOrd="3" destOrd="0" parTransId="{06886A60-D0AF-4AC5-9ACF-DBD483805DE2}" sibTransId="{D94A2341-C6DF-4840-89D1-9C8E5EB25E88}"/>
    <dgm:cxn modelId="{56C2EBD4-1A7C-4067-8427-40D57DB7C6E8}" srcId="{292D49FA-8984-458A-A364-BF5BDAB7F7F2}" destId="{C4D19DC3-A4A7-470D-BE3B-CE18A796725B}" srcOrd="1" destOrd="0" parTransId="{D4B371F7-248B-4645-91CA-FCF66AE5D210}" sibTransId="{C4321168-F3B0-4297-9001-691A583CD90F}"/>
    <dgm:cxn modelId="{600B98DA-F841-471D-9785-93250EC23528}" type="presOf" srcId="{440A2113-BB9E-42C6-B020-524D9158E94F}" destId="{29F1AE1D-AB89-4B4F-A5BA-15AE85FE13F2}" srcOrd="0" destOrd="0" presId="urn:microsoft.com/office/officeart/2005/8/layout/list1"/>
    <dgm:cxn modelId="{E61704DB-D5A3-4A6E-8CF1-20E2909830F1}" type="presOf" srcId="{1A1D50D4-2BF7-43E5-A0A6-09E0C39CB151}" destId="{D9736AC5-60A3-4025-89EA-EE3AD063AF78}" srcOrd="0" destOrd="0" presId="urn:microsoft.com/office/officeart/2005/8/layout/list1"/>
    <dgm:cxn modelId="{BBB686DC-F4F2-422B-A5FA-AA9B5D967FCF}" type="presOf" srcId="{3CCDABD0-9620-4B7D-8D7F-667CD2D941F9}" destId="{F3DFC48D-6180-4A62-BEDE-61C89E8089B6}" srcOrd="0" destOrd="0" presId="urn:microsoft.com/office/officeart/2005/8/layout/list1"/>
    <dgm:cxn modelId="{BE12EFE3-D145-4E99-81D6-470330AE8513}" type="presOf" srcId="{3CCDABD0-9620-4B7D-8D7F-667CD2D941F9}" destId="{F1445C1B-1359-484D-8D2D-703BC02AF426}" srcOrd="1" destOrd="0" presId="urn:microsoft.com/office/officeart/2005/8/layout/list1"/>
    <dgm:cxn modelId="{0A9F73EA-97E4-44A4-B202-8D47BFDFE410}" srcId="{45179301-327F-4489-8BC3-7D9F85934F05}" destId="{AC0B4D60-6BCD-4301-8A0F-F08F974A42B0}" srcOrd="2" destOrd="0" parTransId="{FFBA540D-2039-4139-83B5-E52DD7A1D756}" sibTransId="{01BF78EF-796B-42C4-96ED-5E8CD6726452}"/>
    <dgm:cxn modelId="{981F45F2-7072-468C-8AC3-59CA6FBC7DA4}" srcId="{18FCED05-45B1-42FF-BE1E-00638E45ED1F}" destId="{440A2113-BB9E-42C6-B020-524D9158E94F}" srcOrd="0" destOrd="0" parTransId="{B3E74275-4EB4-4445-AC3F-A43A6BFC5BD2}" sibTransId="{0E171BC8-85AE-47B7-8E1E-8429E792D544}"/>
    <dgm:cxn modelId="{D66F0CF8-3032-44A5-9978-DC40E6B8077D}" type="presOf" srcId="{66797696-2905-4EB2-A5C6-AE948B5BC8FC}" destId="{FF840E56-DA6E-48F4-BCC4-8362EDC2902B}" srcOrd="0" destOrd="4" presId="urn:microsoft.com/office/officeart/2005/8/layout/list1"/>
    <dgm:cxn modelId="{CA1CC6F8-FDB2-438A-BDDD-D80AD147E95C}" type="presOf" srcId="{18FCED05-45B1-42FF-BE1E-00638E45ED1F}" destId="{449D4BCA-04B1-48E6-9D5C-36044FFF6E8F}" srcOrd="0" destOrd="0" presId="urn:microsoft.com/office/officeart/2005/8/layout/list1"/>
    <dgm:cxn modelId="{195B46F9-9DD7-4349-8715-0DA51E9AE606}" type="presOf" srcId="{446350FD-DCEB-4777-913B-9A2F6BB383F4}" destId="{FB48BDC3-9CA8-4841-B512-1E8C477BAA6A}" srcOrd="0" destOrd="0" presId="urn:microsoft.com/office/officeart/2005/8/layout/list1"/>
    <dgm:cxn modelId="{F95981FC-1850-445D-BB1A-D8B9CF5841AF}" type="presOf" srcId="{9E981789-80D0-4EE1-85BF-77B370E4206D}" destId="{1B88F37B-3335-46C4-885C-F2C1668D68C7}" srcOrd="0" destOrd="3" presId="urn:microsoft.com/office/officeart/2005/8/layout/list1"/>
    <dgm:cxn modelId="{220B14FD-86D0-4755-8393-F6886E841915}" type="presOf" srcId="{1A1D50D4-2BF7-43E5-A0A6-09E0C39CB151}" destId="{1098F709-04F8-4898-9CD6-4F229BC1E30E}" srcOrd="1" destOrd="0" presId="urn:microsoft.com/office/officeart/2005/8/layout/list1"/>
    <dgm:cxn modelId="{2407D862-2510-4568-9A8D-995F9A1DA12F}" type="presParOf" srcId="{3A4CF6FC-844F-4E69-B7E1-3A2665EFBE2F}" destId="{8FC36895-538A-43AA-BBBA-96D3CC442387}" srcOrd="0" destOrd="0" presId="urn:microsoft.com/office/officeart/2005/8/layout/list1"/>
    <dgm:cxn modelId="{47C1D899-0396-4035-A80C-C510EF750FBE}" type="presParOf" srcId="{8FC36895-538A-43AA-BBBA-96D3CC442387}" destId="{D9736AC5-60A3-4025-89EA-EE3AD063AF78}" srcOrd="0" destOrd="0" presId="urn:microsoft.com/office/officeart/2005/8/layout/list1"/>
    <dgm:cxn modelId="{851AAC77-7D16-4427-B89F-164CAF6E60BE}" type="presParOf" srcId="{8FC36895-538A-43AA-BBBA-96D3CC442387}" destId="{1098F709-04F8-4898-9CD6-4F229BC1E30E}" srcOrd="1" destOrd="0" presId="urn:microsoft.com/office/officeart/2005/8/layout/list1"/>
    <dgm:cxn modelId="{F7FEFD94-E9DA-45A2-85AD-B909583BE43C}" type="presParOf" srcId="{3A4CF6FC-844F-4E69-B7E1-3A2665EFBE2F}" destId="{F97454CA-5E23-4006-B1C1-E30225505D7C}" srcOrd="1" destOrd="0" presId="urn:microsoft.com/office/officeart/2005/8/layout/list1"/>
    <dgm:cxn modelId="{5ADF26DF-6FE3-4A92-8F7A-14A9EF2B2DED}" type="presParOf" srcId="{3A4CF6FC-844F-4E69-B7E1-3A2665EFBE2F}" destId="{A419E134-7254-4BA3-A4D1-2ADDC91F8A42}" srcOrd="2" destOrd="0" presId="urn:microsoft.com/office/officeart/2005/8/layout/list1"/>
    <dgm:cxn modelId="{1E74B6C6-4BCC-4D0C-89B9-3E5A02780965}" type="presParOf" srcId="{3A4CF6FC-844F-4E69-B7E1-3A2665EFBE2F}" destId="{03BF6B59-D616-4B77-8C07-792EDF8656C5}" srcOrd="3" destOrd="0" presId="urn:microsoft.com/office/officeart/2005/8/layout/list1"/>
    <dgm:cxn modelId="{A3BFBFFF-6BCE-4F31-BA61-9F4A55112654}" type="presParOf" srcId="{3A4CF6FC-844F-4E69-B7E1-3A2665EFBE2F}" destId="{243D9F98-A9D5-4D33-AE6D-57F6F50AEF53}" srcOrd="4" destOrd="0" presId="urn:microsoft.com/office/officeart/2005/8/layout/list1"/>
    <dgm:cxn modelId="{47CC77EA-55BC-4B0B-AFFE-5AB1DD913E25}" type="presParOf" srcId="{243D9F98-A9D5-4D33-AE6D-57F6F50AEF53}" destId="{449D4BCA-04B1-48E6-9D5C-36044FFF6E8F}" srcOrd="0" destOrd="0" presId="urn:microsoft.com/office/officeart/2005/8/layout/list1"/>
    <dgm:cxn modelId="{16A8998C-4AEA-49B2-A733-635F17669A43}" type="presParOf" srcId="{243D9F98-A9D5-4D33-AE6D-57F6F50AEF53}" destId="{3145876D-36A5-4344-BE68-36A025B46B2E}" srcOrd="1" destOrd="0" presId="urn:microsoft.com/office/officeart/2005/8/layout/list1"/>
    <dgm:cxn modelId="{F27515FD-8F15-4B5D-88A8-4FFECA40CE16}" type="presParOf" srcId="{3A4CF6FC-844F-4E69-B7E1-3A2665EFBE2F}" destId="{6BE4E595-E157-4EF2-A029-0696BFE51D70}" srcOrd="5" destOrd="0" presId="urn:microsoft.com/office/officeart/2005/8/layout/list1"/>
    <dgm:cxn modelId="{8EFA468F-1F4E-4B12-B7D3-55348E572BBE}" type="presParOf" srcId="{3A4CF6FC-844F-4E69-B7E1-3A2665EFBE2F}" destId="{29F1AE1D-AB89-4B4F-A5BA-15AE85FE13F2}" srcOrd="6" destOrd="0" presId="urn:microsoft.com/office/officeart/2005/8/layout/list1"/>
    <dgm:cxn modelId="{B2A87439-7378-4298-898E-4129129CAE09}" type="presParOf" srcId="{3A4CF6FC-844F-4E69-B7E1-3A2665EFBE2F}" destId="{7B9B1E33-C323-4169-9B0E-F4676F92DD2A}" srcOrd="7" destOrd="0" presId="urn:microsoft.com/office/officeart/2005/8/layout/list1"/>
    <dgm:cxn modelId="{2C86FF16-8203-4C77-9CD1-CFDF600873D4}" type="presParOf" srcId="{3A4CF6FC-844F-4E69-B7E1-3A2665EFBE2F}" destId="{1C0DC8B8-3EDA-4FAC-AECB-422AFFE690DD}" srcOrd="8" destOrd="0" presId="urn:microsoft.com/office/officeart/2005/8/layout/list1"/>
    <dgm:cxn modelId="{41B2291C-6458-4887-BD77-65DBAEB57B9D}" type="presParOf" srcId="{1C0DC8B8-3EDA-4FAC-AECB-422AFFE690DD}" destId="{FB48BDC3-9CA8-4841-B512-1E8C477BAA6A}" srcOrd="0" destOrd="0" presId="urn:microsoft.com/office/officeart/2005/8/layout/list1"/>
    <dgm:cxn modelId="{22311E76-2533-433C-8D1A-DF79EB4AEC1E}" type="presParOf" srcId="{1C0DC8B8-3EDA-4FAC-AECB-422AFFE690DD}" destId="{9D158DD5-38D2-41F5-8A6C-69D34F93828A}" srcOrd="1" destOrd="0" presId="urn:microsoft.com/office/officeart/2005/8/layout/list1"/>
    <dgm:cxn modelId="{0F57002F-2BD7-4556-8B42-954091451857}" type="presParOf" srcId="{3A4CF6FC-844F-4E69-B7E1-3A2665EFBE2F}" destId="{3F00CFE3-580E-42E3-88EF-AE8D20C8FABC}" srcOrd="9" destOrd="0" presId="urn:microsoft.com/office/officeart/2005/8/layout/list1"/>
    <dgm:cxn modelId="{A6D87089-FB8A-4B97-BC97-E20910D21C13}" type="presParOf" srcId="{3A4CF6FC-844F-4E69-B7E1-3A2665EFBE2F}" destId="{64B69DCE-01B0-4656-B17F-D1BF5DC00F29}" srcOrd="10" destOrd="0" presId="urn:microsoft.com/office/officeart/2005/8/layout/list1"/>
    <dgm:cxn modelId="{386164D1-4F88-48CF-9177-41FB286B4010}" type="presParOf" srcId="{3A4CF6FC-844F-4E69-B7E1-3A2665EFBE2F}" destId="{7E4600F4-D024-4946-B360-BFF7AC357291}" srcOrd="11" destOrd="0" presId="urn:microsoft.com/office/officeart/2005/8/layout/list1"/>
    <dgm:cxn modelId="{3FFD4797-0292-4F05-84FA-DE1DA3E96E59}" type="presParOf" srcId="{3A4CF6FC-844F-4E69-B7E1-3A2665EFBE2F}" destId="{B902D5B8-A730-44FF-A0FB-5FA057D88802}" srcOrd="12" destOrd="0" presId="urn:microsoft.com/office/officeart/2005/8/layout/list1"/>
    <dgm:cxn modelId="{0F02966B-C42D-46F5-9B5F-54BBB15BD253}" type="presParOf" srcId="{B902D5B8-A730-44FF-A0FB-5FA057D88802}" destId="{AC216855-7B8D-4218-BCB5-1DDCE32341EF}" srcOrd="0" destOrd="0" presId="urn:microsoft.com/office/officeart/2005/8/layout/list1"/>
    <dgm:cxn modelId="{7AF5B058-9240-402A-B121-445E0B1A2A38}" type="presParOf" srcId="{B902D5B8-A730-44FF-A0FB-5FA057D88802}" destId="{B2D9374D-F2A2-451B-B506-40EFD7223DD2}" srcOrd="1" destOrd="0" presId="urn:microsoft.com/office/officeart/2005/8/layout/list1"/>
    <dgm:cxn modelId="{422DAB97-31A2-470F-8E04-8B73AF73F7CC}" type="presParOf" srcId="{3A4CF6FC-844F-4E69-B7E1-3A2665EFBE2F}" destId="{89E45556-A0D8-43DE-A27B-F5AD4E2BB1E5}" srcOrd="13" destOrd="0" presId="urn:microsoft.com/office/officeart/2005/8/layout/list1"/>
    <dgm:cxn modelId="{54FA3D2E-A03F-404B-94F6-ECA0873A8F11}" type="presParOf" srcId="{3A4CF6FC-844F-4E69-B7E1-3A2665EFBE2F}" destId="{FF840E56-DA6E-48F4-BCC4-8362EDC2902B}" srcOrd="14" destOrd="0" presId="urn:microsoft.com/office/officeart/2005/8/layout/list1"/>
    <dgm:cxn modelId="{A3488B54-FCDB-468C-81C8-6370EF3C547B}" type="presParOf" srcId="{3A4CF6FC-844F-4E69-B7E1-3A2665EFBE2F}" destId="{EAF6A41A-1F8F-4FCE-B674-DCE8052877E7}" srcOrd="15" destOrd="0" presId="urn:microsoft.com/office/officeart/2005/8/layout/list1"/>
    <dgm:cxn modelId="{37F21D56-54AC-449A-ACDB-2F7AC309063A}" type="presParOf" srcId="{3A4CF6FC-844F-4E69-B7E1-3A2665EFBE2F}" destId="{BED1DC3C-993A-4BCC-9BBF-686F3601AAB1}" srcOrd="16" destOrd="0" presId="urn:microsoft.com/office/officeart/2005/8/layout/list1"/>
    <dgm:cxn modelId="{F5CF2B87-5EC6-49F8-A92E-27CD3559EF13}" type="presParOf" srcId="{BED1DC3C-993A-4BCC-9BBF-686F3601AAB1}" destId="{F3DFC48D-6180-4A62-BEDE-61C89E8089B6}" srcOrd="0" destOrd="0" presId="urn:microsoft.com/office/officeart/2005/8/layout/list1"/>
    <dgm:cxn modelId="{844280B0-7A06-4B4F-A8FB-1BE5497308DD}" type="presParOf" srcId="{BED1DC3C-993A-4BCC-9BBF-686F3601AAB1}" destId="{F1445C1B-1359-484D-8D2D-703BC02AF426}" srcOrd="1" destOrd="0" presId="urn:microsoft.com/office/officeart/2005/8/layout/list1"/>
    <dgm:cxn modelId="{9A4AAB91-8C99-4710-8FB3-354F1A8CF11A}" type="presParOf" srcId="{3A4CF6FC-844F-4E69-B7E1-3A2665EFBE2F}" destId="{C7965F5C-4B6F-45D3-B374-14C704362B51}" srcOrd="17" destOrd="0" presId="urn:microsoft.com/office/officeart/2005/8/layout/list1"/>
    <dgm:cxn modelId="{9FF42B78-41FA-4076-91A9-53BB08223E13}" type="presParOf" srcId="{3A4CF6FC-844F-4E69-B7E1-3A2665EFBE2F}" destId="{1B88F37B-3335-46C4-885C-F2C1668D68C7}" srcOrd="18" destOrd="0" presId="urn:microsoft.com/office/officeart/2005/8/layout/list1"/>
    <dgm:cxn modelId="{2BE191AB-17AB-4047-B1B9-3A806E3F35AB}" type="presParOf" srcId="{3A4CF6FC-844F-4E69-B7E1-3A2665EFBE2F}" destId="{BDE1E41A-990E-4196-BC89-BA1016ECFF3C}" srcOrd="19" destOrd="0" presId="urn:microsoft.com/office/officeart/2005/8/layout/list1"/>
    <dgm:cxn modelId="{C5731C44-204E-4CFB-8853-4DEE7BFDBFEF}" type="presParOf" srcId="{3A4CF6FC-844F-4E69-B7E1-3A2665EFBE2F}" destId="{962A6FEE-F878-45DA-AC11-18C83943F808}" srcOrd="20" destOrd="0" presId="urn:microsoft.com/office/officeart/2005/8/layout/list1"/>
    <dgm:cxn modelId="{6BD73AA5-CDA6-44A3-8A22-F5C0A22BD2BD}" type="presParOf" srcId="{962A6FEE-F878-45DA-AC11-18C83943F808}" destId="{6D209B97-E7BD-4144-9447-5B6720388C68}" srcOrd="0" destOrd="0" presId="urn:microsoft.com/office/officeart/2005/8/layout/list1"/>
    <dgm:cxn modelId="{1956739D-E3A0-466B-8289-80E48302C315}" type="presParOf" srcId="{962A6FEE-F878-45DA-AC11-18C83943F808}" destId="{682D7D94-C96C-4DA6-892F-4B3296752F83}" srcOrd="1" destOrd="0" presId="urn:microsoft.com/office/officeart/2005/8/layout/list1"/>
    <dgm:cxn modelId="{84FAE71C-181A-4877-98B9-162BB39A6876}" type="presParOf" srcId="{3A4CF6FC-844F-4E69-B7E1-3A2665EFBE2F}" destId="{8DAF3AB0-7A39-4213-9D95-1682B2309194}" srcOrd="21" destOrd="0" presId="urn:microsoft.com/office/officeart/2005/8/layout/list1"/>
    <dgm:cxn modelId="{C089F1D9-2B72-471F-AF1A-5EC5083A13BB}" type="presParOf" srcId="{3A4CF6FC-844F-4E69-B7E1-3A2665EFBE2F}" destId="{A096CCD7-2EFC-4467-8060-6E1638CC528A}" srcOrd="22"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82BCF8E-619D-45C7-AC90-7EBB176A92B3}"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US"/>
        </a:p>
      </dgm:t>
    </dgm:pt>
    <dgm:pt modelId="{1A1D50D4-2BF7-43E5-A0A6-09E0C39CB151}">
      <dgm:prSet phldrT="[Text]" custT="1"/>
      <dgm:spPr/>
      <dgm:t>
        <a:bodyPr/>
        <a:lstStyle/>
        <a:p>
          <a:pPr algn="l"/>
          <a:r>
            <a:rPr lang="en-US" sz="1200"/>
            <a:t>Sub-System Engineer</a:t>
          </a:r>
        </a:p>
      </dgm:t>
    </dgm:pt>
    <dgm:pt modelId="{C134E528-ED33-4523-A88F-B0C6827CC5D4}" type="parTrans" cxnId="{288AB829-DFC2-4710-BE08-C796F8C8FB48}">
      <dgm:prSet/>
      <dgm:spPr/>
      <dgm:t>
        <a:bodyPr/>
        <a:lstStyle/>
        <a:p>
          <a:pPr algn="l"/>
          <a:endParaRPr lang="en-US"/>
        </a:p>
      </dgm:t>
    </dgm:pt>
    <dgm:pt modelId="{56368221-EA47-44FC-BBF6-F297E0C5EF1B}" type="sibTrans" cxnId="{288AB829-DFC2-4710-BE08-C796F8C8FB48}">
      <dgm:prSet/>
      <dgm:spPr/>
      <dgm:t>
        <a:bodyPr/>
        <a:lstStyle/>
        <a:p>
          <a:pPr algn="l"/>
          <a:endParaRPr lang="en-US"/>
        </a:p>
      </dgm:t>
    </dgm:pt>
    <dgm:pt modelId="{18FCED05-45B1-42FF-BE1E-00638E45ED1F}">
      <dgm:prSet phldrT="[Text]" custT="1"/>
      <dgm:spPr/>
      <dgm:t>
        <a:bodyPr/>
        <a:lstStyle/>
        <a:p>
          <a:pPr algn="l"/>
          <a:r>
            <a:rPr lang="en-US" sz="1200"/>
            <a:t>Cable Coordinator</a:t>
          </a:r>
        </a:p>
      </dgm:t>
    </dgm:pt>
    <dgm:pt modelId="{99A60E7E-A515-4195-BD26-3FCF990947E6}" type="parTrans" cxnId="{0EE4B606-6CB9-4854-94B1-45673CBED58C}">
      <dgm:prSet/>
      <dgm:spPr/>
      <dgm:t>
        <a:bodyPr/>
        <a:lstStyle/>
        <a:p>
          <a:pPr algn="l"/>
          <a:endParaRPr lang="en-US"/>
        </a:p>
      </dgm:t>
    </dgm:pt>
    <dgm:pt modelId="{0445D085-953F-4FB3-B0F2-2322E6CFE4DC}" type="sibTrans" cxnId="{0EE4B606-6CB9-4854-94B1-45673CBED58C}">
      <dgm:prSet/>
      <dgm:spPr/>
      <dgm:t>
        <a:bodyPr/>
        <a:lstStyle/>
        <a:p>
          <a:pPr algn="l"/>
          <a:endParaRPr lang="en-US"/>
        </a:p>
      </dgm:t>
    </dgm:pt>
    <dgm:pt modelId="{4D3529B4-A2AF-4C11-88F4-284DFDA3BDF6}">
      <dgm:prSet custT="1"/>
      <dgm:spPr/>
      <dgm:t>
        <a:bodyPr/>
        <a:lstStyle/>
        <a:p>
          <a:pPr algn="l"/>
          <a:r>
            <a:rPr lang="en-US" sz="1100"/>
            <a:t>Specify Cable and Connectors</a:t>
          </a:r>
        </a:p>
      </dgm:t>
    </dgm:pt>
    <dgm:pt modelId="{AFDAD171-06CE-4B8E-BC94-3E49FD4A5F6D}" type="parTrans" cxnId="{870F81B0-D444-4DFA-B231-6E807BB3E61B}">
      <dgm:prSet/>
      <dgm:spPr/>
      <dgm:t>
        <a:bodyPr/>
        <a:lstStyle/>
        <a:p>
          <a:pPr algn="l"/>
          <a:endParaRPr lang="en-US"/>
        </a:p>
      </dgm:t>
    </dgm:pt>
    <dgm:pt modelId="{1AC6B2A2-24E5-47B0-AE5E-876A5C4D647D}" type="sibTrans" cxnId="{870F81B0-D444-4DFA-B231-6E807BB3E61B}">
      <dgm:prSet/>
      <dgm:spPr/>
      <dgm:t>
        <a:bodyPr/>
        <a:lstStyle/>
        <a:p>
          <a:pPr algn="l"/>
          <a:endParaRPr lang="en-US"/>
        </a:p>
      </dgm:t>
    </dgm:pt>
    <dgm:pt modelId="{440A2113-BB9E-42C6-B020-524D9158E94F}">
      <dgm:prSet custT="1"/>
      <dgm:spPr/>
      <dgm:t>
        <a:bodyPr/>
        <a:lstStyle/>
        <a:p>
          <a:pPr algn="l"/>
          <a:r>
            <a:rPr lang="en-US" sz="1100"/>
            <a:t>Present current cable plant process to the TI group at weekly meetings</a:t>
          </a:r>
        </a:p>
      </dgm:t>
    </dgm:pt>
    <dgm:pt modelId="{B3E74275-4EB4-4445-AC3F-A43A6BFC5BD2}" type="parTrans" cxnId="{981F45F2-7072-468C-8AC3-59CA6FBC7DA4}">
      <dgm:prSet/>
      <dgm:spPr/>
      <dgm:t>
        <a:bodyPr/>
        <a:lstStyle/>
        <a:p>
          <a:pPr algn="l"/>
          <a:endParaRPr lang="en-US"/>
        </a:p>
      </dgm:t>
    </dgm:pt>
    <dgm:pt modelId="{0E171BC8-85AE-47B7-8E1E-8429E792D544}" type="sibTrans" cxnId="{981F45F2-7072-468C-8AC3-59CA6FBC7DA4}">
      <dgm:prSet/>
      <dgm:spPr/>
      <dgm:t>
        <a:bodyPr/>
        <a:lstStyle/>
        <a:p>
          <a:pPr algn="l"/>
          <a:endParaRPr lang="en-US"/>
        </a:p>
      </dgm:t>
    </dgm:pt>
    <dgm:pt modelId="{DE35D68E-7A6D-43CF-B1AF-61C4D6823736}">
      <dgm:prSet custT="1"/>
      <dgm:spPr/>
      <dgm:t>
        <a:bodyPr/>
        <a:lstStyle/>
        <a:p>
          <a:pPr algn="l"/>
          <a:r>
            <a:rPr lang="en-US" sz="1100"/>
            <a:t>Validate cable pulls once complete</a:t>
          </a:r>
        </a:p>
      </dgm:t>
    </dgm:pt>
    <dgm:pt modelId="{99A0C689-F013-4D34-A63A-FB691268FCA9}" type="parTrans" cxnId="{C26E1839-9805-40D3-857B-25E927F0961E}">
      <dgm:prSet/>
      <dgm:spPr/>
      <dgm:t>
        <a:bodyPr/>
        <a:lstStyle/>
        <a:p>
          <a:endParaRPr lang="en-US"/>
        </a:p>
      </dgm:t>
    </dgm:pt>
    <dgm:pt modelId="{69F4E9F8-1AF7-4291-9790-9C8440A14F0D}" type="sibTrans" cxnId="{C26E1839-9805-40D3-857B-25E927F0961E}">
      <dgm:prSet/>
      <dgm:spPr/>
      <dgm:t>
        <a:bodyPr/>
        <a:lstStyle/>
        <a:p>
          <a:endParaRPr lang="en-US"/>
        </a:p>
      </dgm:t>
    </dgm:pt>
    <dgm:pt modelId="{EDB0289F-7946-454F-B07D-0840EAF13AC6}">
      <dgm:prSet custT="1"/>
      <dgm:spPr/>
      <dgm:t>
        <a:bodyPr/>
        <a:lstStyle/>
        <a:p>
          <a:pPr algn="l"/>
          <a:r>
            <a:rPr lang="en-US" sz="1100"/>
            <a:t>Alert the Installation L3M, TM/CC, and the Cable Coordinator of any issues as soon as possible</a:t>
          </a:r>
        </a:p>
      </dgm:t>
    </dgm:pt>
    <dgm:pt modelId="{FDB40364-4D7D-4135-A82B-DF18071A2218}" type="parTrans" cxnId="{86221C5D-9C7B-4E47-BE9D-D22375A1A985}">
      <dgm:prSet/>
      <dgm:spPr/>
      <dgm:t>
        <a:bodyPr/>
        <a:lstStyle/>
        <a:p>
          <a:endParaRPr lang="en-US"/>
        </a:p>
      </dgm:t>
    </dgm:pt>
    <dgm:pt modelId="{1FF4DDC9-086D-4456-A930-3A2140EFD0B2}" type="sibTrans" cxnId="{86221C5D-9C7B-4E47-BE9D-D22375A1A985}">
      <dgm:prSet/>
      <dgm:spPr/>
      <dgm:t>
        <a:bodyPr/>
        <a:lstStyle/>
        <a:p>
          <a:endParaRPr lang="en-US"/>
        </a:p>
      </dgm:t>
    </dgm:pt>
    <dgm:pt modelId="{604D24F9-8D0E-42CD-88F0-033C2A0996E5}">
      <dgm:prSet custT="1"/>
      <dgm:spPr/>
      <dgm:t>
        <a:bodyPr/>
        <a:lstStyle/>
        <a:p>
          <a:pPr algn="l"/>
          <a:r>
            <a:rPr lang="en-US" sz="1100"/>
            <a:t>Single Point Contact for Cable DB modificiation during the installation phase</a:t>
          </a:r>
        </a:p>
      </dgm:t>
    </dgm:pt>
    <dgm:pt modelId="{C0E01F30-564D-44E6-A209-9BD01F2634D4}" type="parTrans" cxnId="{3CFF01D6-20D5-4EA9-944D-968AA22FA502}">
      <dgm:prSet/>
      <dgm:spPr/>
      <dgm:t>
        <a:bodyPr/>
        <a:lstStyle/>
        <a:p>
          <a:endParaRPr lang="en-US"/>
        </a:p>
      </dgm:t>
    </dgm:pt>
    <dgm:pt modelId="{CAB754D0-BD44-4A4D-AF2B-DCC73F549D88}" type="sibTrans" cxnId="{3CFF01D6-20D5-4EA9-944D-968AA22FA502}">
      <dgm:prSet/>
      <dgm:spPr/>
      <dgm:t>
        <a:bodyPr/>
        <a:lstStyle/>
        <a:p>
          <a:endParaRPr lang="en-US"/>
        </a:p>
      </dgm:t>
    </dgm:pt>
    <dgm:pt modelId="{2D9F3ECD-7683-4230-8B52-DBF77DD5FA58}">
      <dgm:prSet custT="1"/>
      <dgm:spPr/>
      <dgm:t>
        <a:bodyPr/>
        <a:lstStyle/>
        <a:p>
          <a:pPr algn="l"/>
          <a:r>
            <a:rPr lang="en-US" sz="1100"/>
            <a:t>Provide Weekly roll-up reports to the Installation L3M, Installation L2M, TM/CC, and the TI group</a:t>
          </a:r>
        </a:p>
      </dgm:t>
    </dgm:pt>
    <dgm:pt modelId="{F130F757-D1F4-4291-97BC-EDC148BFAF3F}" type="parTrans" cxnId="{5EEBFBB5-B988-45F0-A50B-A1AFFA4FD9A9}">
      <dgm:prSet/>
      <dgm:spPr/>
      <dgm:t>
        <a:bodyPr/>
        <a:lstStyle/>
        <a:p>
          <a:endParaRPr lang="en-US"/>
        </a:p>
      </dgm:t>
    </dgm:pt>
    <dgm:pt modelId="{C216C333-1012-4D76-A52E-C7CBF753E47E}" type="sibTrans" cxnId="{5EEBFBB5-B988-45F0-A50B-A1AFFA4FD9A9}">
      <dgm:prSet/>
      <dgm:spPr/>
      <dgm:t>
        <a:bodyPr/>
        <a:lstStyle/>
        <a:p>
          <a:endParaRPr lang="en-US"/>
        </a:p>
      </dgm:t>
    </dgm:pt>
    <dgm:pt modelId="{4F0C6B99-6268-4079-B7F3-9ED87F4B6FF6}">
      <dgm:prSet custT="1"/>
      <dgm:spPr/>
      <dgm:t>
        <a:bodyPr/>
        <a:lstStyle/>
        <a:p>
          <a:pPr algn="l"/>
          <a:r>
            <a:rPr lang="en-US" sz="1100"/>
            <a:t>Print and Deliver all permanent lables </a:t>
          </a:r>
        </a:p>
      </dgm:t>
    </dgm:pt>
    <dgm:pt modelId="{9808650E-4EEE-4176-85F8-4F8B14886245}" type="parTrans" cxnId="{141B13ED-66AE-4AF7-8CCE-A1140D294DE4}">
      <dgm:prSet/>
      <dgm:spPr/>
      <dgm:t>
        <a:bodyPr/>
        <a:lstStyle/>
        <a:p>
          <a:endParaRPr lang="en-US"/>
        </a:p>
      </dgm:t>
    </dgm:pt>
    <dgm:pt modelId="{A51D0421-4E1A-4C0C-AA99-68BC8ADC0873}" type="sibTrans" cxnId="{141B13ED-66AE-4AF7-8CCE-A1140D294DE4}">
      <dgm:prSet/>
      <dgm:spPr/>
      <dgm:t>
        <a:bodyPr/>
        <a:lstStyle/>
        <a:p>
          <a:endParaRPr lang="en-US"/>
        </a:p>
      </dgm:t>
    </dgm:pt>
    <dgm:pt modelId="{0EE80104-CE79-45AF-872F-E9909CAD5E36}">
      <dgm:prSet custT="1"/>
      <dgm:spPr/>
      <dgm:t>
        <a:bodyPr/>
        <a:lstStyle/>
        <a:p>
          <a:pPr algn="l"/>
          <a:r>
            <a:rPr lang="en-US" sz="1100"/>
            <a:t>Perform QC with another qualified individual at the time of delivery</a:t>
          </a:r>
        </a:p>
      </dgm:t>
    </dgm:pt>
    <dgm:pt modelId="{ED6C17D0-46CD-40FF-9FCD-A0A22F587CC5}" type="parTrans" cxnId="{74A511CD-A9FB-40BC-A21D-28EBD08BBA11}">
      <dgm:prSet/>
      <dgm:spPr/>
      <dgm:t>
        <a:bodyPr/>
        <a:lstStyle/>
        <a:p>
          <a:endParaRPr lang="en-US"/>
        </a:p>
      </dgm:t>
    </dgm:pt>
    <dgm:pt modelId="{7BFFBB43-6DF1-4A49-9CC0-9B63AE35AE19}" type="sibTrans" cxnId="{74A511CD-A9FB-40BC-A21D-28EBD08BBA11}">
      <dgm:prSet/>
      <dgm:spPr/>
      <dgm:t>
        <a:bodyPr/>
        <a:lstStyle/>
        <a:p>
          <a:endParaRPr lang="en-US"/>
        </a:p>
      </dgm:t>
    </dgm:pt>
    <dgm:pt modelId="{6F6A7997-46F4-465A-91A6-5D2A3FC38BB4}">
      <dgm:prSet custT="1"/>
      <dgm:spPr/>
      <dgm:t>
        <a:bodyPr/>
        <a:lstStyle/>
        <a:p>
          <a:pPr algn="l"/>
          <a:r>
            <a:rPr lang="en-US" sz="1100"/>
            <a:t>Release QC checked material to the TM/CC and Contract Electricians for installation</a:t>
          </a:r>
        </a:p>
      </dgm:t>
    </dgm:pt>
    <dgm:pt modelId="{DBFD04AD-A3A2-47C7-ADE9-95E90A6B5AE6}" type="parTrans" cxnId="{02686EF9-D767-4813-96AA-0A648CD0148E}">
      <dgm:prSet/>
      <dgm:spPr/>
      <dgm:t>
        <a:bodyPr/>
        <a:lstStyle/>
        <a:p>
          <a:endParaRPr lang="en-US"/>
        </a:p>
      </dgm:t>
    </dgm:pt>
    <dgm:pt modelId="{3E92072E-7926-45D6-AB19-A8F49C53CB3A}" type="sibTrans" cxnId="{02686EF9-D767-4813-96AA-0A648CD0148E}">
      <dgm:prSet/>
      <dgm:spPr/>
      <dgm:t>
        <a:bodyPr/>
        <a:lstStyle/>
        <a:p>
          <a:endParaRPr lang="en-US"/>
        </a:p>
      </dgm:t>
    </dgm:pt>
    <dgm:pt modelId="{65276E78-C1A8-4A4C-BF3D-7263425470D1}">
      <dgm:prSet custT="1"/>
      <dgm:spPr/>
      <dgm:t>
        <a:bodyPr/>
        <a:lstStyle/>
        <a:p>
          <a:pPr algn="l"/>
          <a:r>
            <a:rPr lang="en-US" sz="1100"/>
            <a:t>Track QC checks with FNAL Traveler System</a:t>
          </a:r>
        </a:p>
      </dgm:t>
    </dgm:pt>
    <dgm:pt modelId="{5E25045E-390A-4D3A-8BBC-A7E9268A3E14}" type="parTrans" cxnId="{4EDFB420-C58A-496C-9D90-F15F720CB2BE}">
      <dgm:prSet/>
      <dgm:spPr/>
      <dgm:t>
        <a:bodyPr/>
        <a:lstStyle/>
        <a:p>
          <a:endParaRPr lang="en-US"/>
        </a:p>
      </dgm:t>
    </dgm:pt>
    <dgm:pt modelId="{B6FAA98A-FFA4-40C8-8361-C6EEF96E0705}" type="sibTrans" cxnId="{4EDFB420-C58A-496C-9D90-F15F720CB2BE}">
      <dgm:prSet/>
      <dgm:spPr/>
      <dgm:t>
        <a:bodyPr/>
        <a:lstStyle/>
        <a:p>
          <a:endParaRPr lang="en-US"/>
        </a:p>
      </dgm:t>
    </dgm:pt>
    <dgm:pt modelId="{9B71D7F3-1457-4284-8279-CB2E01488CF5}">
      <dgm:prSet custT="1"/>
      <dgm:spPr/>
      <dgm:t>
        <a:bodyPr/>
        <a:lstStyle/>
        <a:p>
          <a:pPr algn="l"/>
          <a:r>
            <a:rPr lang="en-US" sz="1100"/>
            <a:t>Assist with the Cable DB as necessary</a:t>
          </a:r>
        </a:p>
      </dgm:t>
    </dgm:pt>
    <dgm:pt modelId="{C424DF27-32E9-4A13-9594-0B2C859DA022}" type="parTrans" cxnId="{B5392384-415D-4A60-8B3B-E0A900CD9B22}">
      <dgm:prSet/>
      <dgm:spPr/>
      <dgm:t>
        <a:bodyPr/>
        <a:lstStyle/>
        <a:p>
          <a:endParaRPr lang="en-US"/>
        </a:p>
      </dgm:t>
    </dgm:pt>
    <dgm:pt modelId="{2060F8CF-350B-453E-95DD-76DC6C6C7389}" type="sibTrans" cxnId="{B5392384-415D-4A60-8B3B-E0A900CD9B22}">
      <dgm:prSet/>
      <dgm:spPr/>
      <dgm:t>
        <a:bodyPr/>
        <a:lstStyle/>
        <a:p>
          <a:endParaRPr lang="en-US"/>
        </a:p>
      </dgm:t>
    </dgm:pt>
    <dgm:pt modelId="{756471F5-1FBB-40A7-9B5E-D3B0EAD1D612}">
      <dgm:prSet custT="1"/>
      <dgm:spPr/>
      <dgm:t>
        <a:bodyPr/>
        <a:lstStyle/>
        <a:p>
          <a:pPr algn="l"/>
          <a:r>
            <a:rPr lang="en-US" sz="1100"/>
            <a:t>Track all entries within the Cable DB to manage schedule and material</a:t>
          </a:r>
        </a:p>
      </dgm:t>
    </dgm:pt>
    <dgm:pt modelId="{0261A964-0FED-4F3B-B49D-046A0510A39D}" type="parTrans" cxnId="{6AB43E5F-067F-4466-A568-91F483F94E9A}">
      <dgm:prSet/>
      <dgm:spPr/>
      <dgm:t>
        <a:bodyPr/>
        <a:lstStyle/>
        <a:p>
          <a:endParaRPr lang="en-US"/>
        </a:p>
      </dgm:t>
    </dgm:pt>
    <dgm:pt modelId="{C783C962-D6D0-41F4-B48E-F7403FCFEA9D}" type="sibTrans" cxnId="{6AB43E5F-067F-4466-A568-91F483F94E9A}">
      <dgm:prSet/>
      <dgm:spPr/>
      <dgm:t>
        <a:bodyPr/>
        <a:lstStyle/>
        <a:p>
          <a:endParaRPr lang="en-US"/>
        </a:p>
      </dgm:t>
    </dgm:pt>
    <dgm:pt modelId="{5093BF6F-DCD8-4E87-B92D-8A5610D5051B}">
      <dgm:prSet custT="1"/>
      <dgm:spPr/>
      <dgm:t>
        <a:bodyPr/>
        <a:lstStyle/>
        <a:p>
          <a:pPr algn="l"/>
          <a:r>
            <a:rPr lang="en-US" sz="1100"/>
            <a:t>Validate that system technicians terminated all necessary cables and attached permanent labels</a:t>
          </a:r>
        </a:p>
      </dgm:t>
    </dgm:pt>
    <dgm:pt modelId="{3226D0D8-F520-4067-ADB0-528999B9C970}" type="parTrans" cxnId="{4686A3B4-1388-4AAC-8FBF-7DD1B0E4DCD1}">
      <dgm:prSet/>
      <dgm:spPr/>
      <dgm:t>
        <a:bodyPr/>
        <a:lstStyle/>
        <a:p>
          <a:endParaRPr lang="en-US"/>
        </a:p>
      </dgm:t>
    </dgm:pt>
    <dgm:pt modelId="{58D822CC-0B43-460D-8159-B1C2611E045F}" type="sibTrans" cxnId="{4686A3B4-1388-4AAC-8FBF-7DD1B0E4DCD1}">
      <dgm:prSet/>
      <dgm:spPr/>
      <dgm:t>
        <a:bodyPr/>
        <a:lstStyle/>
        <a:p>
          <a:endParaRPr lang="en-US"/>
        </a:p>
      </dgm:t>
    </dgm:pt>
    <dgm:pt modelId="{ACC50C8F-752F-4ECF-9AD5-9571BAEAC577}">
      <dgm:prSet custT="1"/>
      <dgm:spPr/>
      <dgm:t>
        <a:bodyPr/>
        <a:lstStyle/>
        <a:p>
          <a:pPr algn="l"/>
          <a:r>
            <a:rPr lang="en-US" sz="1100"/>
            <a:t>Work with In-House Electrical Technicians to terminate cables that are not terminated by the contract electricians</a:t>
          </a:r>
        </a:p>
      </dgm:t>
    </dgm:pt>
    <dgm:pt modelId="{F81358C1-768A-4DD7-911D-822B020E27E6}" type="parTrans" cxnId="{679C22E8-F697-453A-BE3D-102770F3EB45}">
      <dgm:prSet/>
      <dgm:spPr/>
      <dgm:t>
        <a:bodyPr/>
        <a:lstStyle/>
        <a:p>
          <a:endParaRPr lang="en-US"/>
        </a:p>
      </dgm:t>
    </dgm:pt>
    <dgm:pt modelId="{C6F54FF4-096E-4B2A-9208-0766D77A6B18}" type="sibTrans" cxnId="{679C22E8-F697-453A-BE3D-102770F3EB45}">
      <dgm:prSet/>
      <dgm:spPr/>
      <dgm:t>
        <a:bodyPr/>
        <a:lstStyle/>
        <a:p>
          <a:endParaRPr lang="en-US"/>
        </a:p>
      </dgm:t>
    </dgm:pt>
    <dgm:pt modelId="{817D11B1-4741-4AB3-8AB3-4A15CFC31638}">
      <dgm:prSet custT="1"/>
      <dgm:spPr/>
      <dgm:t>
        <a:bodyPr/>
        <a:lstStyle/>
        <a:p>
          <a:pPr algn="l"/>
          <a:r>
            <a:rPr lang="en-US" sz="1100"/>
            <a:t>Provides L2Ms and L3Ms with trainging as required (classroom and/or documents)</a:t>
          </a:r>
        </a:p>
      </dgm:t>
    </dgm:pt>
    <dgm:pt modelId="{716CE4BC-0D67-41C6-B3F5-B32941DA2498}" type="parTrans" cxnId="{5A9103C5-664F-4D2A-A6F6-553523A8B4A2}">
      <dgm:prSet/>
      <dgm:spPr/>
      <dgm:t>
        <a:bodyPr/>
        <a:lstStyle/>
        <a:p>
          <a:endParaRPr lang="en-US"/>
        </a:p>
      </dgm:t>
    </dgm:pt>
    <dgm:pt modelId="{71D34FAE-0424-47C7-9884-3928C9548CCA}" type="sibTrans" cxnId="{5A9103C5-664F-4D2A-A6F6-553523A8B4A2}">
      <dgm:prSet/>
      <dgm:spPr/>
      <dgm:t>
        <a:bodyPr/>
        <a:lstStyle/>
        <a:p>
          <a:endParaRPr lang="en-US"/>
        </a:p>
      </dgm:t>
    </dgm:pt>
    <dgm:pt modelId="{22C747D2-6C93-4C89-9A87-5C47D7DFAA70}">
      <dgm:prSet custT="1"/>
      <dgm:spPr/>
      <dgm:t>
        <a:bodyPr/>
        <a:lstStyle/>
        <a:p>
          <a:pPr algn="l"/>
          <a:r>
            <a:rPr lang="en-US" sz="1100"/>
            <a:t>Owns the Cable DB during the design and installation phase</a:t>
          </a:r>
        </a:p>
      </dgm:t>
    </dgm:pt>
    <dgm:pt modelId="{9EB16F09-549E-4073-BA51-371465531367}" type="sibTrans" cxnId="{5395D8B7-3A88-47D1-96A1-951B1EB8F42D}">
      <dgm:prSet/>
      <dgm:spPr/>
      <dgm:t>
        <a:bodyPr/>
        <a:lstStyle/>
        <a:p>
          <a:endParaRPr lang="en-US"/>
        </a:p>
      </dgm:t>
    </dgm:pt>
    <dgm:pt modelId="{C3462BE6-1423-443F-9AD5-544FBDD1B60E}" type="parTrans" cxnId="{5395D8B7-3A88-47D1-96A1-951B1EB8F42D}">
      <dgm:prSet/>
      <dgm:spPr/>
      <dgm:t>
        <a:bodyPr/>
        <a:lstStyle/>
        <a:p>
          <a:endParaRPr lang="en-US"/>
        </a:p>
      </dgm:t>
    </dgm:pt>
    <dgm:pt modelId="{3A4CF6FC-844F-4E69-B7E1-3A2665EFBE2F}" type="pres">
      <dgm:prSet presAssocID="{182BCF8E-619D-45C7-AC90-7EBB176A92B3}" presName="linear" presStyleCnt="0">
        <dgm:presLayoutVars>
          <dgm:dir/>
          <dgm:animLvl val="lvl"/>
          <dgm:resizeHandles val="exact"/>
        </dgm:presLayoutVars>
      </dgm:prSet>
      <dgm:spPr/>
    </dgm:pt>
    <dgm:pt modelId="{8FC36895-538A-43AA-BBBA-96D3CC442387}" type="pres">
      <dgm:prSet presAssocID="{1A1D50D4-2BF7-43E5-A0A6-09E0C39CB151}" presName="parentLin" presStyleCnt="0"/>
      <dgm:spPr/>
    </dgm:pt>
    <dgm:pt modelId="{D9736AC5-60A3-4025-89EA-EE3AD063AF78}" type="pres">
      <dgm:prSet presAssocID="{1A1D50D4-2BF7-43E5-A0A6-09E0C39CB151}" presName="parentLeftMargin" presStyleLbl="node1" presStyleIdx="0" presStyleCnt="2"/>
      <dgm:spPr/>
    </dgm:pt>
    <dgm:pt modelId="{1098F709-04F8-4898-9CD6-4F229BC1E30E}" type="pres">
      <dgm:prSet presAssocID="{1A1D50D4-2BF7-43E5-A0A6-09E0C39CB151}" presName="parentText" presStyleLbl="node1" presStyleIdx="0" presStyleCnt="2">
        <dgm:presLayoutVars>
          <dgm:chMax val="0"/>
          <dgm:bulletEnabled val="1"/>
        </dgm:presLayoutVars>
      </dgm:prSet>
      <dgm:spPr/>
    </dgm:pt>
    <dgm:pt modelId="{F97454CA-5E23-4006-B1C1-E30225505D7C}" type="pres">
      <dgm:prSet presAssocID="{1A1D50D4-2BF7-43E5-A0A6-09E0C39CB151}" presName="negativeSpace" presStyleCnt="0"/>
      <dgm:spPr/>
    </dgm:pt>
    <dgm:pt modelId="{A419E134-7254-4BA3-A4D1-2ADDC91F8A42}" type="pres">
      <dgm:prSet presAssocID="{1A1D50D4-2BF7-43E5-A0A6-09E0C39CB151}" presName="childText" presStyleLbl="conFgAcc1" presStyleIdx="0" presStyleCnt="2">
        <dgm:presLayoutVars>
          <dgm:bulletEnabled val="1"/>
        </dgm:presLayoutVars>
      </dgm:prSet>
      <dgm:spPr/>
    </dgm:pt>
    <dgm:pt modelId="{03BF6B59-D616-4B77-8C07-792EDF8656C5}" type="pres">
      <dgm:prSet presAssocID="{56368221-EA47-44FC-BBF6-F297E0C5EF1B}" presName="spaceBetweenRectangles" presStyleCnt="0"/>
      <dgm:spPr/>
    </dgm:pt>
    <dgm:pt modelId="{243D9F98-A9D5-4D33-AE6D-57F6F50AEF53}" type="pres">
      <dgm:prSet presAssocID="{18FCED05-45B1-42FF-BE1E-00638E45ED1F}" presName="parentLin" presStyleCnt="0"/>
      <dgm:spPr/>
    </dgm:pt>
    <dgm:pt modelId="{449D4BCA-04B1-48E6-9D5C-36044FFF6E8F}" type="pres">
      <dgm:prSet presAssocID="{18FCED05-45B1-42FF-BE1E-00638E45ED1F}" presName="parentLeftMargin" presStyleLbl="node1" presStyleIdx="0" presStyleCnt="2"/>
      <dgm:spPr/>
    </dgm:pt>
    <dgm:pt modelId="{3145876D-36A5-4344-BE68-36A025B46B2E}" type="pres">
      <dgm:prSet presAssocID="{18FCED05-45B1-42FF-BE1E-00638E45ED1F}" presName="parentText" presStyleLbl="node1" presStyleIdx="1" presStyleCnt="2">
        <dgm:presLayoutVars>
          <dgm:chMax val="0"/>
          <dgm:bulletEnabled val="1"/>
        </dgm:presLayoutVars>
      </dgm:prSet>
      <dgm:spPr/>
    </dgm:pt>
    <dgm:pt modelId="{6BE4E595-E157-4EF2-A029-0696BFE51D70}" type="pres">
      <dgm:prSet presAssocID="{18FCED05-45B1-42FF-BE1E-00638E45ED1F}" presName="negativeSpace" presStyleCnt="0"/>
      <dgm:spPr/>
    </dgm:pt>
    <dgm:pt modelId="{29F1AE1D-AB89-4B4F-A5BA-15AE85FE13F2}" type="pres">
      <dgm:prSet presAssocID="{18FCED05-45B1-42FF-BE1E-00638E45ED1F}" presName="childText" presStyleLbl="conFgAcc1" presStyleIdx="1" presStyleCnt="2">
        <dgm:presLayoutVars>
          <dgm:bulletEnabled val="1"/>
        </dgm:presLayoutVars>
      </dgm:prSet>
      <dgm:spPr/>
    </dgm:pt>
  </dgm:ptLst>
  <dgm:cxnLst>
    <dgm:cxn modelId="{0EE4B606-6CB9-4854-94B1-45673CBED58C}" srcId="{182BCF8E-619D-45C7-AC90-7EBB176A92B3}" destId="{18FCED05-45B1-42FF-BE1E-00638E45ED1F}" srcOrd="1" destOrd="0" parTransId="{99A60E7E-A515-4195-BD26-3FCF990947E6}" sibTransId="{0445D085-953F-4FB3-B0F2-2322E6CFE4DC}"/>
    <dgm:cxn modelId="{13964308-73FF-4FB2-8B01-62F669CEF9F5}" type="presOf" srcId="{6F6A7997-46F4-465A-91A6-5D2A3FC38BB4}" destId="{29F1AE1D-AB89-4B4F-A5BA-15AE85FE13F2}" srcOrd="0" destOrd="8" presId="urn:microsoft.com/office/officeart/2005/8/layout/list1"/>
    <dgm:cxn modelId="{C4967F0A-9BBE-4955-84E4-48FFE812DB57}" type="presOf" srcId="{182BCF8E-619D-45C7-AC90-7EBB176A92B3}" destId="{3A4CF6FC-844F-4E69-B7E1-3A2665EFBE2F}" srcOrd="0" destOrd="0" presId="urn:microsoft.com/office/officeart/2005/8/layout/list1"/>
    <dgm:cxn modelId="{D6C24419-13AC-4E6B-BCF5-6D8968A790E7}" type="presOf" srcId="{604D24F9-8D0E-42CD-88F0-033C2A0996E5}" destId="{29F1AE1D-AB89-4B4F-A5BA-15AE85FE13F2}" srcOrd="0" destOrd="1" presId="urn:microsoft.com/office/officeart/2005/8/layout/list1"/>
    <dgm:cxn modelId="{494AAA19-4871-4485-B454-BAFF39572DDC}" type="presOf" srcId="{EDB0289F-7946-454F-B07D-0840EAF13AC6}" destId="{A419E134-7254-4BA3-A4D1-2ADDC91F8A42}" srcOrd="0" destOrd="2" presId="urn:microsoft.com/office/officeart/2005/8/layout/list1"/>
    <dgm:cxn modelId="{0848BC1C-C45C-41E0-AADA-C0A4F0D6D369}" type="presOf" srcId="{18FCED05-45B1-42FF-BE1E-00638E45ED1F}" destId="{3145876D-36A5-4344-BE68-36A025B46B2E}" srcOrd="1" destOrd="0" presId="urn:microsoft.com/office/officeart/2005/8/layout/list1"/>
    <dgm:cxn modelId="{4EDFB420-C58A-496C-9D90-F15F720CB2BE}" srcId="{18FCED05-45B1-42FF-BE1E-00638E45ED1F}" destId="{65276E78-C1A8-4A4C-BF3D-7263425470D1}" srcOrd="7" destOrd="0" parTransId="{5E25045E-390A-4D3A-8BBC-A7E9268A3E14}" sibTransId="{B6FAA98A-FFA4-40C8-8361-C6EEF96E0705}"/>
    <dgm:cxn modelId="{6CBD9024-88AF-449D-B19E-BE7491E84344}" type="presOf" srcId="{ACC50C8F-752F-4ECF-9AD5-9571BAEAC577}" destId="{A419E134-7254-4BA3-A4D1-2ADDC91F8A42}" srcOrd="0" destOrd="4" presId="urn:microsoft.com/office/officeart/2005/8/layout/list1"/>
    <dgm:cxn modelId="{288AB829-DFC2-4710-BE08-C796F8C8FB48}" srcId="{182BCF8E-619D-45C7-AC90-7EBB176A92B3}" destId="{1A1D50D4-2BF7-43E5-A0A6-09E0C39CB151}" srcOrd="0" destOrd="0" parTransId="{C134E528-ED33-4523-A88F-B0C6827CC5D4}" sibTransId="{56368221-EA47-44FC-BBF6-F297E0C5EF1B}"/>
    <dgm:cxn modelId="{C26E1839-9805-40D3-857B-25E927F0961E}" srcId="{1A1D50D4-2BF7-43E5-A0A6-09E0C39CB151}" destId="{DE35D68E-7A6D-43CF-B1AF-61C4D6823736}" srcOrd="1" destOrd="0" parTransId="{99A0C689-F013-4D34-A63A-FB691268FCA9}" sibTransId="{69F4E9F8-1AF7-4291-9790-9C8440A14F0D}"/>
    <dgm:cxn modelId="{23D6CD3A-6732-4E0F-91BF-610917ADFE38}" type="presOf" srcId="{9B71D7F3-1457-4284-8279-CB2E01488CF5}" destId="{29F1AE1D-AB89-4B4F-A5BA-15AE85FE13F2}" srcOrd="0" destOrd="2" presId="urn:microsoft.com/office/officeart/2005/8/layout/list1"/>
    <dgm:cxn modelId="{86221C5D-9C7B-4E47-BE9D-D22375A1A985}" srcId="{1A1D50D4-2BF7-43E5-A0A6-09E0C39CB151}" destId="{EDB0289F-7946-454F-B07D-0840EAF13AC6}" srcOrd="2" destOrd="0" parTransId="{FDB40364-4D7D-4135-A82B-DF18071A2218}" sibTransId="{1FF4DDC9-086D-4456-A930-3A2140EFD0B2}"/>
    <dgm:cxn modelId="{6AB43E5F-067F-4466-A568-91F483F94E9A}" srcId="{18FCED05-45B1-42FF-BE1E-00638E45ED1F}" destId="{756471F5-1FBB-40A7-9B5E-D3B0EAD1D612}" srcOrd="3" destOrd="0" parTransId="{0261A964-0FED-4F3B-B49D-046A0510A39D}" sibTransId="{C783C962-D6D0-41F4-B48E-F7403FCFEA9D}"/>
    <dgm:cxn modelId="{8B445864-8A2E-4E8E-9465-651CCFD3D4AB}" type="presOf" srcId="{4F0C6B99-6268-4079-B7F3-9ED87F4B6FF6}" destId="{29F1AE1D-AB89-4B4F-A5BA-15AE85FE13F2}" srcOrd="0" destOrd="5" presId="urn:microsoft.com/office/officeart/2005/8/layout/list1"/>
    <dgm:cxn modelId="{5EF04B68-550E-4550-9D1E-C625726D29E2}" type="presOf" srcId="{2D9F3ECD-7683-4230-8B52-DBF77DD5FA58}" destId="{29F1AE1D-AB89-4B4F-A5BA-15AE85FE13F2}" srcOrd="0" destOrd="4" presId="urn:microsoft.com/office/officeart/2005/8/layout/list1"/>
    <dgm:cxn modelId="{89349656-1688-41F2-ADB5-952353399D7E}" type="presOf" srcId="{65276E78-C1A8-4A4C-BF3D-7263425470D1}" destId="{29F1AE1D-AB89-4B4F-A5BA-15AE85FE13F2}" srcOrd="0" destOrd="7" presId="urn:microsoft.com/office/officeart/2005/8/layout/list1"/>
    <dgm:cxn modelId="{B5392384-415D-4A60-8B3B-E0A900CD9B22}" srcId="{18FCED05-45B1-42FF-BE1E-00638E45ED1F}" destId="{9B71D7F3-1457-4284-8279-CB2E01488CF5}" srcOrd="2" destOrd="0" parTransId="{C424DF27-32E9-4A13-9594-0B2C859DA022}" sibTransId="{2060F8CF-350B-453E-95DD-76DC6C6C7389}"/>
    <dgm:cxn modelId="{56881F8D-AA48-440A-9FC0-D1F03D51ABF1}" type="presOf" srcId="{4D3529B4-A2AF-4C11-88F4-284DFDA3BDF6}" destId="{A419E134-7254-4BA3-A4D1-2ADDC91F8A42}" srcOrd="0" destOrd="0" presId="urn:microsoft.com/office/officeart/2005/8/layout/list1"/>
    <dgm:cxn modelId="{7622EDA3-84B5-4DAE-9D78-2749C6A3AABA}" type="presOf" srcId="{817D11B1-4741-4AB3-8AB3-4A15CFC31638}" destId="{29F1AE1D-AB89-4B4F-A5BA-15AE85FE13F2}" srcOrd="0" destOrd="10" presId="urn:microsoft.com/office/officeart/2005/8/layout/list1"/>
    <dgm:cxn modelId="{870F81B0-D444-4DFA-B231-6E807BB3E61B}" srcId="{1A1D50D4-2BF7-43E5-A0A6-09E0C39CB151}" destId="{4D3529B4-A2AF-4C11-88F4-284DFDA3BDF6}" srcOrd="0" destOrd="0" parTransId="{AFDAD171-06CE-4B8E-BC94-3E49FD4A5F6D}" sibTransId="{1AC6B2A2-24E5-47B0-AE5E-876A5C4D647D}"/>
    <dgm:cxn modelId="{4686A3B4-1388-4AAC-8FBF-7DD1B0E4DCD1}" srcId="{1A1D50D4-2BF7-43E5-A0A6-09E0C39CB151}" destId="{5093BF6F-DCD8-4E87-B92D-8A5610D5051B}" srcOrd="3" destOrd="0" parTransId="{3226D0D8-F520-4067-ADB0-528999B9C970}" sibTransId="{58D822CC-0B43-460D-8159-B1C2611E045F}"/>
    <dgm:cxn modelId="{5EEBFBB5-B988-45F0-A50B-A1AFFA4FD9A9}" srcId="{18FCED05-45B1-42FF-BE1E-00638E45ED1F}" destId="{2D9F3ECD-7683-4230-8B52-DBF77DD5FA58}" srcOrd="4" destOrd="0" parTransId="{F130F757-D1F4-4291-97BC-EDC148BFAF3F}" sibTransId="{C216C333-1012-4D76-A52E-C7CBF753E47E}"/>
    <dgm:cxn modelId="{5395D8B7-3A88-47D1-96A1-951B1EB8F42D}" srcId="{18FCED05-45B1-42FF-BE1E-00638E45ED1F}" destId="{22C747D2-6C93-4C89-9A87-5C47D7DFAA70}" srcOrd="9" destOrd="0" parTransId="{C3462BE6-1423-443F-9AD5-544FBDD1B60E}" sibTransId="{9EB16F09-549E-4073-BA51-371465531367}"/>
    <dgm:cxn modelId="{D84363B8-9749-4F36-8AE6-8292FBAA79D7}" type="presOf" srcId="{0EE80104-CE79-45AF-872F-E9909CAD5E36}" destId="{29F1AE1D-AB89-4B4F-A5BA-15AE85FE13F2}" srcOrd="0" destOrd="6" presId="urn:microsoft.com/office/officeart/2005/8/layout/list1"/>
    <dgm:cxn modelId="{82570DC3-5ECE-4815-9156-F38E1B664EBE}" type="presOf" srcId="{DE35D68E-7A6D-43CF-B1AF-61C4D6823736}" destId="{A419E134-7254-4BA3-A4D1-2ADDC91F8A42}" srcOrd="0" destOrd="1" presId="urn:microsoft.com/office/officeart/2005/8/layout/list1"/>
    <dgm:cxn modelId="{5A9103C5-664F-4D2A-A6F6-553523A8B4A2}" srcId="{18FCED05-45B1-42FF-BE1E-00638E45ED1F}" destId="{817D11B1-4741-4AB3-8AB3-4A15CFC31638}" srcOrd="10" destOrd="0" parTransId="{716CE4BC-0D67-41C6-B3F5-B32941DA2498}" sibTransId="{71D34FAE-0424-47C7-9884-3928C9548CCA}"/>
    <dgm:cxn modelId="{74A511CD-A9FB-40BC-A21D-28EBD08BBA11}" srcId="{18FCED05-45B1-42FF-BE1E-00638E45ED1F}" destId="{0EE80104-CE79-45AF-872F-E9909CAD5E36}" srcOrd="6" destOrd="0" parTransId="{ED6C17D0-46CD-40FF-9FCD-A0A22F587CC5}" sibTransId="{7BFFBB43-6DF1-4A49-9CC0-9B63AE35AE19}"/>
    <dgm:cxn modelId="{3CFF01D6-20D5-4EA9-944D-968AA22FA502}" srcId="{18FCED05-45B1-42FF-BE1E-00638E45ED1F}" destId="{604D24F9-8D0E-42CD-88F0-033C2A0996E5}" srcOrd="1" destOrd="0" parTransId="{C0E01F30-564D-44E6-A209-9BD01F2634D4}" sibTransId="{CAB754D0-BD44-4A4D-AF2B-DCC73F549D88}"/>
    <dgm:cxn modelId="{600B98DA-F841-471D-9785-93250EC23528}" type="presOf" srcId="{440A2113-BB9E-42C6-B020-524D9158E94F}" destId="{29F1AE1D-AB89-4B4F-A5BA-15AE85FE13F2}" srcOrd="0" destOrd="0" presId="urn:microsoft.com/office/officeart/2005/8/layout/list1"/>
    <dgm:cxn modelId="{E61704DB-D5A3-4A6E-8CF1-20E2909830F1}" type="presOf" srcId="{1A1D50D4-2BF7-43E5-A0A6-09E0C39CB151}" destId="{D9736AC5-60A3-4025-89EA-EE3AD063AF78}" srcOrd="0" destOrd="0" presId="urn:microsoft.com/office/officeart/2005/8/layout/list1"/>
    <dgm:cxn modelId="{B80A10DD-2E1D-49DD-8921-8074E9041689}" type="presOf" srcId="{756471F5-1FBB-40A7-9B5E-D3B0EAD1D612}" destId="{29F1AE1D-AB89-4B4F-A5BA-15AE85FE13F2}" srcOrd="0" destOrd="3" presId="urn:microsoft.com/office/officeart/2005/8/layout/list1"/>
    <dgm:cxn modelId="{679C22E8-F697-453A-BE3D-102770F3EB45}" srcId="{1A1D50D4-2BF7-43E5-A0A6-09E0C39CB151}" destId="{ACC50C8F-752F-4ECF-9AD5-9571BAEAC577}" srcOrd="4" destOrd="0" parTransId="{F81358C1-768A-4DD7-911D-822B020E27E6}" sibTransId="{C6F54FF4-096E-4B2A-9208-0766D77A6B18}"/>
    <dgm:cxn modelId="{141B13ED-66AE-4AF7-8CCE-A1140D294DE4}" srcId="{18FCED05-45B1-42FF-BE1E-00638E45ED1F}" destId="{4F0C6B99-6268-4079-B7F3-9ED87F4B6FF6}" srcOrd="5" destOrd="0" parTransId="{9808650E-4EEE-4176-85F8-4F8B14886245}" sibTransId="{A51D0421-4E1A-4C0C-AA99-68BC8ADC0873}"/>
    <dgm:cxn modelId="{981F45F2-7072-468C-8AC3-59CA6FBC7DA4}" srcId="{18FCED05-45B1-42FF-BE1E-00638E45ED1F}" destId="{440A2113-BB9E-42C6-B020-524D9158E94F}" srcOrd="0" destOrd="0" parTransId="{B3E74275-4EB4-4445-AC3F-A43A6BFC5BD2}" sibTransId="{0E171BC8-85AE-47B7-8E1E-8429E792D544}"/>
    <dgm:cxn modelId="{9E7737F3-4DA8-4122-AAB4-834784B735FD}" type="presOf" srcId="{22C747D2-6C93-4C89-9A87-5C47D7DFAA70}" destId="{29F1AE1D-AB89-4B4F-A5BA-15AE85FE13F2}" srcOrd="0" destOrd="9" presId="urn:microsoft.com/office/officeart/2005/8/layout/list1"/>
    <dgm:cxn modelId="{CA1CC6F8-FDB2-438A-BDDD-D80AD147E95C}" type="presOf" srcId="{18FCED05-45B1-42FF-BE1E-00638E45ED1F}" destId="{449D4BCA-04B1-48E6-9D5C-36044FFF6E8F}" srcOrd="0" destOrd="0" presId="urn:microsoft.com/office/officeart/2005/8/layout/list1"/>
    <dgm:cxn modelId="{02686EF9-D767-4813-96AA-0A648CD0148E}" srcId="{18FCED05-45B1-42FF-BE1E-00638E45ED1F}" destId="{6F6A7997-46F4-465A-91A6-5D2A3FC38BB4}" srcOrd="8" destOrd="0" parTransId="{DBFD04AD-A3A2-47C7-ADE9-95E90A6B5AE6}" sibTransId="{3E92072E-7926-45D6-AB19-A8F49C53CB3A}"/>
    <dgm:cxn modelId="{C67FB5F9-79F0-44E4-A213-EDFB39559751}" type="presOf" srcId="{5093BF6F-DCD8-4E87-B92D-8A5610D5051B}" destId="{A419E134-7254-4BA3-A4D1-2ADDC91F8A42}" srcOrd="0" destOrd="3" presId="urn:microsoft.com/office/officeart/2005/8/layout/list1"/>
    <dgm:cxn modelId="{220B14FD-86D0-4755-8393-F6886E841915}" type="presOf" srcId="{1A1D50D4-2BF7-43E5-A0A6-09E0C39CB151}" destId="{1098F709-04F8-4898-9CD6-4F229BC1E30E}" srcOrd="1" destOrd="0" presId="urn:microsoft.com/office/officeart/2005/8/layout/list1"/>
    <dgm:cxn modelId="{2407D862-2510-4568-9A8D-995F9A1DA12F}" type="presParOf" srcId="{3A4CF6FC-844F-4E69-B7E1-3A2665EFBE2F}" destId="{8FC36895-538A-43AA-BBBA-96D3CC442387}" srcOrd="0" destOrd="0" presId="urn:microsoft.com/office/officeart/2005/8/layout/list1"/>
    <dgm:cxn modelId="{47C1D899-0396-4035-A80C-C510EF750FBE}" type="presParOf" srcId="{8FC36895-538A-43AA-BBBA-96D3CC442387}" destId="{D9736AC5-60A3-4025-89EA-EE3AD063AF78}" srcOrd="0" destOrd="0" presId="urn:microsoft.com/office/officeart/2005/8/layout/list1"/>
    <dgm:cxn modelId="{851AAC77-7D16-4427-B89F-164CAF6E60BE}" type="presParOf" srcId="{8FC36895-538A-43AA-BBBA-96D3CC442387}" destId="{1098F709-04F8-4898-9CD6-4F229BC1E30E}" srcOrd="1" destOrd="0" presId="urn:microsoft.com/office/officeart/2005/8/layout/list1"/>
    <dgm:cxn modelId="{F7FEFD94-E9DA-45A2-85AD-B909583BE43C}" type="presParOf" srcId="{3A4CF6FC-844F-4E69-B7E1-3A2665EFBE2F}" destId="{F97454CA-5E23-4006-B1C1-E30225505D7C}" srcOrd="1" destOrd="0" presId="urn:microsoft.com/office/officeart/2005/8/layout/list1"/>
    <dgm:cxn modelId="{5ADF26DF-6FE3-4A92-8F7A-14A9EF2B2DED}" type="presParOf" srcId="{3A4CF6FC-844F-4E69-B7E1-3A2665EFBE2F}" destId="{A419E134-7254-4BA3-A4D1-2ADDC91F8A42}" srcOrd="2" destOrd="0" presId="urn:microsoft.com/office/officeart/2005/8/layout/list1"/>
    <dgm:cxn modelId="{1E74B6C6-4BCC-4D0C-89B9-3E5A02780965}" type="presParOf" srcId="{3A4CF6FC-844F-4E69-B7E1-3A2665EFBE2F}" destId="{03BF6B59-D616-4B77-8C07-792EDF8656C5}" srcOrd="3" destOrd="0" presId="urn:microsoft.com/office/officeart/2005/8/layout/list1"/>
    <dgm:cxn modelId="{A3BFBFFF-6BCE-4F31-BA61-9F4A55112654}" type="presParOf" srcId="{3A4CF6FC-844F-4E69-B7E1-3A2665EFBE2F}" destId="{243D9F98-A9D5-4D33-AE6D-57F6F50AEF53}" srcOrd="4" destOrd="0" presId="urn:microsoft.com/office/officeart/2005/8/layout/list1"/>
    <dgm:cxn modelId="{47CC77EA-55BC-4B0B-AFFE-5AB1DD913E25}" type="presParOf" srcId="{243D9F98-A9D5-4D33-AE6D-57F6F50AEF53}" destId="{449D4BCA-04B1-48E6-9D5C-36044FFF6E8F}" srcOrd="0" destOrd="0" presId="urn:microsoft.com/office/officeart/2005/8/layout/list1"/>
    <dgm:cxn modelId="{16A8998C-4AEA-49B2-A733-635F17669A43}" type="presParOf" srcId="{243D9F98-A9D5-4D33-AE6D-57F6F50AEF53}" destId="{3145876D-36A5-4344-BE68-36A025B46B2E}" srcOrd="1" destOrd="0" presId="urn:microsoft.com/office/officeart/2005/8/layout/list1"/>
    <dgm:cxn modelId="{F27515FD-8F15-4B5D-88A8-4FFECA40CE16}" type="presParOf" srcId="{3A4CF6FC-844F-4E69-B7E1-3A2665EFBE2F}" destId="{6BE4E595-E157-4EF2-A029-0696BFE51D70}" srcOrd="5" destOrd="0" presId="urn:microsoft.com/office/officeart/2005/8/layout/list1"/>
    <dgm:cxn modelId="{8EFA468F-1F4E-4B12-B7D3-55348E572BBE}" type="presParOf" srcId="{3A4CF6FC-844F-4E69-B7E1-3A2665EFBE2F}" destId="{29F1AE1D-AB89-4B4F-A5BA-15AE85FE13F2}" srcOrd="6" destOrd="0" presId="urn:microsoft.com/office/officeart/2005/8/layout/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F412E05-745F-4022-BBF3-831C49411AD1}" type="doc">
      <dgm:prSet loTypeId="urn:microsoft.com/office/officeart/2005/8/layout/chevron1" loCatId="process" qsTypeId="urn:microsoft.com/office/officeart/2005/8/quickstyle/simple1" qsCatId="simple" csTypeId="urn:microsoft.com/office/officeart/2005/8/colors/accent0_3" csCatId="mainScheme" phldr="1"/>
      <dgm:spPr/>
    </dgm:pt>
    <dgm:pt modelId="{BC3701D9-312D-44BB-8A16-3D453DB5D95D}">
      <dgm:prSet phldrT="[Text]"/>
      <dgm:spPr/>
      <dgm:t>
        <a:bodyPr/>
        <a:lstStyle/>
        <a:p>
          <a:r>
            <a:rPr lang="en-US" dirty="0"/>
            <a:t>L3M Enters Cable Information</a:t>
          </a:r>
        </a:p>
      </dgm:t>
    </dgm:pt>
    <dgm:pt modelId="{5124D41E-C2EA-4D06-9CE9-E09F85D56328}" type="parTrans" cxnId="{53EAF41A-5078-491A-8AAF-FE190002B2C7}">
      <dgm:prSet/>
      <dgm:spPr/>
      <dgm:t>
        <a:bodyPr/>
        <a:lstStyle/>
        <a:p>
          <a:endParaRPr lang="en-US"/>
        </a:p>
      </dgm:t>
    </dgm:pt>
    <dgm:pt modelId="{55C3A280-CEBB-48C1-9EF5-67CD493464CA}" type="sibTrans" cxnId="{53EAF41A-5078-491A-8AAF-FE190002B2C7}">
      <dgm:prSet/>
      <dgm:spPr/>
      <dgm:t>
        <a:bodyPr/>
        <a:lstStyle/>
        <a:p>
          <a:endParaRPr lang="en-US"/>
        </a:p>
      </dgm:t>
    </dgm:pt>
    <dgm:pt modelId="{E433177A-01D9-46D6-8813-4DF8787932CF}">
      <dgm:prSet phldrT="[Text]"/>
      <dgm:spPr/>
      <dgm:t>
        <a:bodyPr/>
        <a:lstStyle/>
        <a:p>
          <a:r>
            <a:rPr lang="en-US" dirty="0"/>
            <a:t>Cable Coordinator Verifies Cable Information</a:t>
          </a:r>
        </a:p>
      </dgm:t>
    </dgm:pt>
    <dgm:pt modelId="{361D96AD-F873-4BBE-8D7F-C284D2142E73}" type="parTrans" cxnId="{E6C7D858-8DDD-4491-9DE9-F10681071350}">
      <dgm:prSet/>
      <dgm:spPr/>
      <dgm:t>
        <a:bodyPr/>
        <a:lstStyle/>
        <a:p>
          <a:endParaRPr lang="en-US"/>
        </a:p>
      </dgm:t>
    </dgm:pt>
    <dgm:pt modelId="{653AF1DB-65B3-47C4-8C2E-82A9B8361527}" type="sibTrans" cxnId="{E6C7D858-8DDD-4491-9DE9-F10681071350}">
      <dgm:prSet/>
      <dgm:spPr/>
      <dgm:t>
        <a:bodyPr/>
        <a:lstStyle/>
        <a:p>
          <a:endParaRPr lang="en-US"/>
        </a:p>
      </dgm:t>
    </dgm:pt>
    <dgm:pt modelId="{37347D35-AC78-4D4F-90C9-D07A59756C52}">
      <dgm:prSet phldrT="[Text]"/>
      <dgm:spPr/>
      <dgm:t>
        <a:bodyPr/>
        <a:lstStyle/>
        <a:p>
          <a:r>
            <a:rPr lang="en-US" dirty="0"/>
            <a:t>Cable Coordinator and L3M Approve Entry</a:t>
          </a:r>
        </a:p>
      </dgm:t>
    </dgm:pt>
    <dgm:pt modelId="{D1961163-E26D-48A1-8340-C100114C7E0E}" type="parTrans" cxnId="{F1EC023E-6C0B-4242-8414-17098A16F364}">
      <dgm:prSet/>
      <dgm:spPr/>
      <dgm:t>
        <a:bodyPr/>
        <a:lstStyle/>
        <a:p>
          <a:endParaRPr lang="en-US"/>
        </a:p>
      </dgm:t>
    </dgm:pt>
    <dgm:pt modelId="{DC1B9A22-0188-48C0-A260-F913DAE04AEB}" type="sibTrans" cxnId="{F1EC023E-6C0B-4242-8414-17098A16F364}">
      <dgm:prSet/>
      <dgm:spPr/>
      <dgm:t>
        <a:bodyPr/>
        <a:lstStyle/>
        <a:p>
          <a:endParaRPr lang="en-US"/>
        </a:p>
      </dgm:t>
    </dgm:pt>
    <dgm:pt modelId="{EBCFD8B2-B959-4719-A18A-FF868AF8936B}">
      <dgm:prSet/>
      <dgm:spPr/>
      <dgm:t>
        <a:bodyPr/>
        <a:lstStyle/>
        <a:p>
          <a:r>
            <a:rPr lang="en-US" dirty="0"/>
            <a:t>Installation L3M and Installation L2M Review and Approve</a:t>
          </a:r>
        </a:p>
      </dgm:t>
    </dgm:pt>
    <dgm:pt modelId="{D81CA69F-A5A8-4D82-B0F1-B823E3ADB989}" type="parTrans" cxnId="{6C3A8921-1DC1-4481-97F0-3FC016B6BEFC}">
      <dgm:prSet/>
      <dgm:spPr/>
      <dgm:t>
        <a:bodyPr/>
        <a:lstStyle/>
        <a:p>
          <a:endParaRPr lang="en-US"/>
        </a:p>
      </dgm:t>
    </dgm:pt>
    <dgm:pt modelId="{A15DB4C3-85C6-457D-B857-0FD7227E40C6}" type="sibTrans" cxnId="{6C3A8921-1DC1-4481-97F0-3FC016B6BEFC}">
      <dgm:prSet/>
      <dgm:spPr/>
      <dgm:t>
        <a:bodyPr/>
        <a:lstStyle/>
        <a:p>
          <a:endParaRPr lang="en-US"/>
        </a:p>
      </dgm:t>
    </dgm:pt>
    <dgm:pt modelId="{E84DD3D0-1E27-4E43-B360-1A9B016A8967}">
      <dgm:prSet/>
      <dgm:spPr/>
      <dgm:t>
        <a:bodyPr/>
        <a:lstStyle/>
        <a:p>
          <a:r>
            <a:rPr lang="en-US" dirty="0"/>
            <a:t>Spool Identifiers Added</a:t>
          </a:r>
        </a:p>
      </dgm:t>
    </dgm:pt>
    <dgm:pt modelId="{BB88DA76-CDB0-4405-9DF4-BA57423EAB9D}" type="parTrans" cxnId="{13026772-F3EF-4361-B5FA-32D2C03E30FB}">
      <dgm:prSet/>
      <dgm:spPr/>
      <dgm:t>
        <a:bodyPr/>
        <a:lstStyle/>
        <a:p>
          <a:endParaRPr lang="en-US"/>
        </a:p>
      </dgm:t>
    </dgm:pt>
    <dgm:pt modelId="{A0D8977E-DFBF-47F4-93A2-68CD4C355E60}" type="sibTrans" cxnId="{13026772-F3EF-4361-B5FA-32D2C03E30FB}">
      <dgm:prSet/>
      <dgm:spPr/>
      <dgm:t>
        <a:bodyPr/>
        <a:lstStyle/>
        <a:p>
          <a:endParaRPr lang="en-US"/>
        </a:p>
      </dgm:t>
    </dgm:pt>
    <dgm:pt modelId="{76690A94-2EE8-4DE3-AA94-25B4DDB8242B}">
      <dgm:prSet/>
      <dgm:spPr/>
      <dgm:t>
        <a:bodyPr/>
        <a:lstStyle/>
        <a:p>
          <a:endParaRPr lang="en-US" dirty="0"/>
        </a:p>
      </dgm:t>
    </dgm:pt>
    <dgm:pt modelId="{C9585B6D-A41F-4312-B865-856B1D9503A9}" type="parTrans" cxnId="{43002C74-0981-4071-A6B6-3978FC83C367}">
      <dgm:prSet/>
      <dgm:spPr/>
      <dgm:t>
        <a:bodyPr/>
        <a:lstStyle/>
        <a:p>
          <a:endParaRPr lang="en-US"/>
        </a:p>
      </dgm:t>
    </dgm:pt>
    <dgm:pt modelId="{358BEACF-15C6-4C8C-B291-4E31E657EBC9}" type="sibTrans" cxnId="{43002C74-0981-4071-A6B6-3978FC83C367}">
      <dgm:prSet/>
      <dgm:spPr/>
      <dgm:t>
        <a:bodyPr/>
        <a:lstStyle/>
        <a:p>
          <a:endParaRPr lang="en-US"/>
        </a:p>
      </dgm:t>
    </dgm:pt>
    <dgm:pt modelId="{34B30750-4883-443D-9890-6ACE638D60BF}">
      <dgm:prSet/>
      <dgm:spPr/>
      <dgm:t>
        <a:bodyPr/>
        <a:lstStyle/>
        <a:p>
          <a:r>
            <a:rPr lang="en-US" dirty="0"/>
            <a:t>Verify Lengths</a:t>
          </a:r>
        </a:p>
      </dgm:t>
    </dgm:pt>
    <dgm:pt modelId="{5339AA88-B1D5-4D1A-AC9D-42D2FE0673E2}" type="parTrans" cxnId="{5339170D-9C99-487A-A6CD-640933482D6F}">
      <dgm:prSet/>
      <dgm:spPr/>
      <dgm:t>
        <a:bodyPr/>
        <a:lstStyle/>
        <a:p>
          <a:endParaRPr lang="en-US"/>
        </a:p>
      </dgm:t>
    </dgm:pt>
    <dgm:pt modelId="{990F4A3A-066F-4681-AA12-2EA8330AA34A}" type="sibTrans" cxnId="{5339170D-9C99-487A-A6CD-640933482D6F}">
      <dgm:prSet/>
      <dgm:spPr/>
      <dgm:t>
        <a:bodyPr/>
        <a:lstStyle/>
        <a:p>
          <a:endParaRPr lang="en-US"/>
        </a:p>
      </dgm:t>
    </dgm:pt>
    <dgm:pt modelId="{46EF4EBC-6D3C-4673-8566-F699408E196D}">
      <dgm:prSet/>
      <dgm:spPr/>
      <dgm:t>
        <a:bodyPr/>
        <a:lstStyle/>
        <a:p>
          <a:r>
            <a:rPr lang="en-US" dirty="0"/>
            <a:t>Check that all information is entered correctly</a:t>
          </a:r>
        </a:p>
      </dgm:t>
    </dgm:pt>
    <dgm:pt modelId="{1C391460-1340-4CFC-BDE2-60672C4F43EF}" type="parTrans" cxnId="{88505D1C-F99C-447F-A73C-F81D4216996A}">
      <dgm:prSet/>
      <dgm:spPr/>
      <dgm:t>
        <a:bodyPr/>
        <a:lstStyle/>
        <a:p>
          <a:endParaRPr lang="en-US"/>
        </a:p>
      </dgm:t>
    </dgm:pt>
    <dgm:pt modelId="{49EA2EEC-F2AA-447F-ACF9-5629604D816B}" type="sibTrans" cxnId="{88505D1C-F99C-447F-A73C-F81D4216996A}">
      <dgm:prSet/>
      <dgm:spPr/>
      <dgm:t>
        <a:bodyPr/>
        <a:lstStyle/>
        <a:p>
          <a:endParaRPr lang="en-US"/>
        </a:p>
      </dgm:t>
    </dgm:pt>
    <dgm:pt modelId="{06EE67B1-2CAA-4B30-919B-F4882815686E}">
      <dgm:prSet/>
      <dgm:spPr/>
      <dgm:t>
        <a:bodyPr/>
        <a:lstStyle/>
        <a:p>
          <a:r>
            <a:rPr lang="en-US" dirty="0"/>
            <a:t>Enter all required information</a:t>
          </a:r>
        </a:p>
      </dgm:t>
    </dgm:pt>
    <dgm:pt modelId="{8DE33565-34FB-4BBF-A171-DF6523B89D7C}" type="parTrans" cxnId="{A607C98F-9A6C-4561-802C-8A5B8098F2AC}">
      <dgm:prSet/>
      <dgm:spPr/>
      <dgm:t>
        <a:bodyPr/>
        <a:lstStyle/>
        <a:p>
          <a:endParaRPr lang="en-US"/>
        </a:p>
      </dgm:t>
    </dgm:pt>
    <dgm:pt modelId="{C94321C7-1B9C-4BFC-836D-ED9E17EB2BBB}" type="sibTrans" cxnId="{A607C98F-9A6C-4561-802C-8A5B8098F2AC}">
      <dgm:prSet/>
      <dgm:spPr/>
      <dgm:t>
        <a:bodyPr/>
        <a:lstStyle/>
        <a:p>
          <a:endParaRPr lang="en-US"/>
        </a:p>
      </dgm:t>
    </dgm:pt>
    <dgm:pt modelId="{2116F0BA-230D-498D-8CB7-B1D72A7C167A}">
      <dgm:prSet/>
      <dgm:spPr/>
      <dgm:t>
        <a:bodyPr/>
        <a:lstStyle/>
        <a:p>
          <a:r>
            <a:rPr lang="en-US" dirty="0"/>
            <a:t>Verify that all information is correct</a:t>
          </a:r>
        </a:p>
      </dgm:t>
    </dgm:pt>
    <dgm:pt modelId="{16609204-F614-4952-855A-07EF4B35F0FE}" type="parTrans" cxnId="{DAEBE30E-1EF0-4D26-BE0A-79828AB5C0CC}">
      <dgm:prSet/>
      <dgm:spPr/>
      <dgm:t>
        <a:bodyPr/>
        <a:lstStyle/>
        <a:p>
          <a:endParaRPr lang="en-US"/>
        </a:p>
      </dgm:t>
    </dgm:pt>
    <dgm:pt modelId="{4E53EEC3-0D36-4CB7-9846-8625B9E8E3E9}" type="sibTrans" cxnId="{DAEBE30E-1EF0-4D26-BE0A-79828AB5C0CC}">
      <dgm:prSet/>
      <dgm:spPr/>
      <dgm:t>
        <a:bodyPr/>
        <a:lstStyle/>
        <a:p>
          <a:endParaRPr lang="en-US"/>
        </a:p>
      </dgm:t>
    </dgm:pt>
    <dgm:pt modelId="{C7ABAB18-7880-4F43-9D2E-F22B16F4795A}">
      <dgm:prSet/>
      <dgm:spPr/>
      <dgm:t>
        <a:bodyPr/>
        <a:lstStyle/>
        <a:p>
          <a:r>
            <a:rPr lang="en-US" dirty="0"/>
            <a:t>Release for Purchase</a:t>
          </a:r>
        </a:p>
      </dgm:t>
    </dgm:pt>
    <dgm:pt modelId="{553CDEB2-B34C-47C7-B7FC-70258ECF78D3}" type="parTrans" cxnId="{03DDCBEF-8C20-4BCB-A226-33EABBA34BA3}">
      <dgm:prSet/>
      <dgm:spPr/>
      <dgm:t>
        <a:bodyPr/>
        <a:lstStyle/>
        <a:p>
          <a:endParaRPr lang="en-US"/>
        </a:p>
      </dgm:t>
    </dgm:pt>
    <dgm:pt modelId="{1704FCCF-A9CD-4D7F-ABAD-D411D7CBAE86}" type="sibTrans" cxnId="{03DDCBEF-8C20-4BCB-A226-33EABBA34BA3}">
      <dgm:prSet/>
      <dgm:spPr/>
      <dgm:t>
        <a:bodyPr/>
        <a:lstStyle/>
        <a:p>
          <a:endParaRPr lang="en-US"/>
        </a:p>
      </dgm:t>
    </dgm:pt>
    <dgm:pt modelId="{C8CFC36C-05B6-414B-925B-F45F6CDBDDEF}">
      <dgm:prSet/>
      <dgm:spPr/>
      <dgm:t>
        <a:bodyPr/>
        <a:lstStyle/>
        <a:p>
          <a:r>
            <a:rPr lang="en-US" dirty="0"/>
            <a:t>Installation L2M will sign off on the release for purchase</a:t>
          </a:r>
        </a:p>
      </dgm:t>
    </dgm:pt>
    <dgm:pt modelId="{F5AEA781-BE29-4CE1-BA3C-C884960CC80C}" type="parTrans" cxnId="{FEF46AB9-2B25-4DD8-B0F1-D635EDFF72D5}">
      <dgm:prSet/>
      <dgm:spPr/>
      <dgm:t>
        <a:bodyPr/>
        <a:lstStyle/>
        <a:p>
          <a:endParaRPr lang="en-US"/>
        </a:p>
      </dgm:t>
    </dgm:pt>
    <dgm:pt modelId="{D8798D14-4101-4436-98DD-F66485A7C1B5}" type="sibTrans" cxnId="{FEF46AB9-2B25-4DD8-B0F1-D635EDFF72D5}">
      <dgm:prSet/>
      <dgm:spPr/>
      <dgm:t>
        <a:bodyPr/>
        <a:lstStyle/>
        <a:p>
          <a:endParaRPr lang="en-US"/>
        </a:p>
      </dgm:t>
    </dgm:pt>
    <dgm:pt modelId="{8EEAB3CB-D02C-4741-A1BB-FFA4513D0502}">
      <dgm:prSet/>
      <dgm:spPr/>
      <dgm:t>
        <a:bodyPr/>
        <a:lstStyle/>
        <a:p>
          <a:r>
            <a:rPr lang="en-US" dirty="0"/>
            <a:t>No cables will be procured without the L2M approval</a:t>
          </a:r>
        </a:p>
      </dgm:t>
    </dgm:pt>
    <dgm:pt modelId="{88A75E5E-D679-4776-B19B-B217BAB6946D}" type="parTrans" cxnId="{165A863A-18AF-401B-B2A2-A51F5BDE6FBB}">
      <dgm:prSet/>
      <dgm:spPr/>
      <dgm:t>
        <a:bodyPr/>
        <a:lstStyle/>
        <a:p>
          <a:endParaRPr lang="en-US"/>
        </a:p>
      </dgm:t>
    </dgm:pt>
    <dgm:pt modelId="{09A5F526-74E5-4B17-9732-BEA195D1D3C5}" type="sibTrans" cxnId="{165A863A-18AF-401B-B2A2-A51F5BDE6FBB}">
      <dgm:prSet/>
      <dgm:spPr/>
      <dgm:t>
        <a:bodyPr/>
        <a:lstStyle/>
        <a:p>
          <a:endParaRPr lang="en-US"/>
        </a:p>
      </dgm:t>
    </dgm:pt>
    <dgm:pt modelId="{09A579F6-DC26-45E5-B1F9-C555BCEC83F8}">
      <dgm:prSet/>
      <dgm:spPr/>
      <dgm:t>
        <a:bodyPr/>
        <a:lstStyle/>
        <a:p>
          <a:r>
            <a:rPr lang="en-US" dirty="0"/>
            <a:t>This will be done in batches</a:t>
          </a:r>
        </a:p>
      </dgm:t>
    </dgm:pt>
    <dgm:pt modelId="{DFE4F975-AC45-4C1A-9996-096938D9EB5B}" type="parTrans" cxnId="{195DD5A6-F0E1-4F93-BBC4-6112B84D3209}">
      <dgm:prSet/>
      <dgm:spPr/>
      <dgm:t>
        <a:bodyPr/>
        <a:lstStyle/>
        <a:p>
          <a:endParaRPr lang="en-US"/>
        </a:p>
      </dgm:t>
    </dgm:pt>
    <dgm:pt modelId="{099D8E59-06DC-4612-A622-4FE8180A2539}" type="sibTrans" cxnId="{195DD5A6-F0E1-4F93-BBC4-6112B84D3209}">
      <dgm:prSet/>
      <dgm:spPr/>
      <dgm:t>
        <a:bodyPr/>
        <a:lstStyle/>
        <a:p>
          <a:endParaRPr lang="en-US"/>
        </a:p>
      </dgm:t>
    </dgm:pt>
    <dgm:pt modelId="{5E6A0AEB-DFD9-47A7-9F65-2B9283AF937C}">
      <dgm:prSet/>
      <dgm:spPr/>
      <dgm:t>
        <a:bodyPr/>
        <a:lstStyle/>
        <a:p>
          <a:r>
            <a:rPr lang="en-US" dirty="0"/>
            <a:t>Enter purchasing batch information</a:t>
          </a:r>
        </a:p>
      </dgm:t>
    </dgm:pt>
    <dgm:pt modelId="{F1040021-A27D-4C74-8255-C3AC2AA88E5D}" type="parTrans" cxnId="{361D53D4-A5BE-4587-A2E9-470E2F91CCF8}">
      <dgm:prSet/>
      <dgm:spPr/>
      <dgm:t>
        <a:bodyPr/>
        <a:lstStyle/>
        <a:p>
          <a:endParaRPr lang="en-US"/>
        </a:p>
      </dgm:t>
    </dgm:pt>
    <dgm:pt modelId="{64E7DEFA-988E-44C2-BC00-D89357E3A417}" type="sibTrans" cxnId="{361D53D4-A5BE-4587-A2E9-470E2F91CCF8}">
      <dgm:prSet/>
      <dgm:spPr/>
      <dgm:t>
        <a:bodyPr/>
        <a:lstStyle/>
        <a:p>
          <a:endParaRPr lang="en-US"/>
        </a:p>
      </dgm:t>
    </dgm:pt>
    <dgm:pt modelId="{0FE120F5-7970-4288-BE41-EF8639EA66A7}" type="pres">
      <dgm:prSet presAssocID="{3F412E05-745F-4022-BBF3-831C49411AD1}" presName="Name0" presStyleCnt="0">
        <dgm:presLayoutVars>
          <dgm:dir/>
          <dgm:animLvl val="lvl"/>
          <dgm:resizeHandles val="exact"/>
        </dgm:presLayoutVars>
      </dgm:prSet>
      <dgm:spPr/>
    </dgm:pt>
    <dgm:pt modelId="{769E8AF5-B37C-44E1-8B01-41BB49581061}" type="pres">
      <dgm:prSet presAssocID="{BC3701D9-312D-44BB-8A16-3D453DB5D95D}" presName="composite" presStyleCnt="0"/>
      <dgm:spPr/>
    </dgm:pt>
    <dgm:pt modelId="{309B4B4A-148C-4FAA-A878-A6050CD48756}" type="pres">
      <dgm:prSet presAssocID="{BC3701D9-312D-44BB-8A16-3D453DB5D95D}" presName="parTx" presStyleLbl="node1" presStyleIdx="0" presStyleCnt="5">
        <dgm:presLayoutVars>
          <dgm:chMax val="0"/>
          <dgm:chPref val="0"/>
          <dgm:bulletEnabled val="1"/>
        </dgm:presLayoutVars>
      </dgm:prSet>
      <dgm:spPr/>
    </dgm:pt>
    <dgm:pt modelId="{0AB33E87-A4E5-4EDB-8B13-654618C34DED}" type="pres">
      <dgm:prSet presAssocID="{BC3701D9-312D-44BB-8A16-3D453DB5D95D}" presName="desTx" presStyleLbl="revTx" presStyleIdx="0" presStyleCnt="3">
        <dgm:presLayoutVars>
          <dgm:bulletEnabled val="1"/>
        </dgm:presLayoutVars>
      </dgm:prSet>
      <dgm:spPr/>
    </dgm:pt>
    <dgm:pt modelId="{59F0930F-94E1-4EA4-B07A-309E2416E08D}" type="pres">
      <dgm:prSet presAssocID="{55C3A280-CEBB-48C1-9EF5-67CD493464CA}" presName="space" presStyleCnt="0"/>
      <dgm:spPr/>
    </dgm:pt>
    <dgm:pt modelId="{F870149C-6B1E-4524-AF55-EC5FCE418ECD}" type="pres">
      <dgm:prSet presAssocID="{E433177A-01D9-46D6-8813-4DF8787932CF}" presName="composite" presStyleCnt="0"/>
      <dgm:spPr/>
    </dgm:pt>
    <dgm:pt modelId="{0242936B-E733-4920-97DB-8F7B526642DE}" type="pres">
      <dgm:prSet presAssocID="{E433177A-01D9-46D6-8813-4DF8787932CF}" presName="parTx" presStyleLbl="node1" presStyleIdx="1" presStyleCnt="5">
        <dgm:presLayoutVars>
          <dgm:chMax val="0"/>
          <dgm:chPref val="0"/>
          <dgm:bulletEnabled val="1"/>
        </dgm:presLayoutVars>
      </dgm:prSet>
      <dgm:spPr/>
    </dgm:pt>
    <dgm:pt modelId="{D191741C-6ED1-468C-A388-139A466602F4}" type="pres">
      <dgm:prSet presAssocID="{E433177A-01D9-46D6-8813-4DF8787932CF}" presName="desTx" presStyleLbl="revTx" presStyleIdx="1" presStyleCnt="3">
        <dgm:presLayoutVars>
          <dgm:bulletEnabled val="1"/>
        </dgm:presLayoutVars>
      </dgm:prSet>
      <dgm:spPr/>
    </dgm:pt>
    <dgm:pt modelId="{9045724A-8A0E-4E3F-954E-3BC8C594DE9A}" type="pres">
      <dgm:prSet presAssocID="{653AF1DB-65B3-47C4-8C2E-82A9B8361527}" presName="space" presStyleCnt="0"/>
      <dgm:spPr/>
    </dgm:pt>
    <dgm:pt modelId="{64E67B80-3CED-4CAC-8943-BFEACC9C1A33}" type="pres">
      <dgm:prSet presAssocID="{37347D35-AC78-4D4F-90C9-D07A59756C52}" presName="composite" presStyleCnt="0"/>
      <dgm:spPr/>
    </dgm:pt>
    <dgm:pt modelId="{E44BD8CC-8B54-4B69-901F-60A457FF8FD1}" type="pres">
      <dgm:prSet presAssocID="{37347D35-AC78-4D4F-90C9-D07A59756C52}" presName="parTx" presStyleLbl="node1" presStyleIdx="2" presStyleCnt="5">
        <dgm:presLayoutVars>
          <dgm:chMax val="0"/>
          <dgm:chPref val="0"/>
          <dgm:bulletEnabled val="1"/>
        </dgm:presLayoutVars>
      </dgm:prSet>
      <dgm:spPr/>
    </dgm:pt>
    <dgm:pt modelId="{6C38B91E-6DCA-4FCB-9B28-F1D5CDED9FD9}" type="pres">
      <dgm:prSet presAssocID="{37347D35-AC78-4D4F-90C9-D07A59756C52}" presName="desTx" presStyleLbl="revTx" presStyleIdx="1" presStyleCnt="3">
        <dgm:presLayoutVars>
          <dgm:bulletEnabled val="1"/>
        </dgm:presLayoutVars>
      </dgm:prSet>
      <dgm:spPr/>
    </dgm:pt>
    <dgm:pt modelId="{EE722FDC-9990-49D5-AACE-3D69B9CB90CD}" type="pres">
      <dgm:prSet presAssocID="{DC1B9A22-0188-48C0-A260-F913DAE04AEB}" presName="space" presStyleCnt="0"/>
      <dgm:spPr/>
    </dgm:pt>
    <dgm:pt modelId="{1B42A624-A865-43A3-9A67-A257667417AB}" type="pres">
      <dgm:prSet presAssocID="{EBCFD8B2-B959-4719-A18A-FF868AF8936B}" presName="composite" presStyleCnt="0"/>
      <dgm:spPr/>
    </dgm:pt>
    <dgm:pt modelId="{F504D87D-94A5-490D-9415-AF1046B49092}" type="pres">
      <dgm:prSet presAssocID="{EBCFD8B2-B959-4719-A18A-FF868AF8936B}" presName="parTx" presStyleLbl="node1" presStyleIdx="3" presStyleCnt="5">
        <dgm:presLayoutVars>
          <dgm:chMax val="0"/>
          <dgm:chPref val="0"/>
          <dgm:bulletEnabled val="1"/>
        </dgm:presLayoutVars>
      </dgm:prSet>
      <dgm:spPr/>
    </dgm:pt>
    <dgm:pt modelId="{D41880FE-2520-422D-81B9-0FDC4D765FCA}" type="pres">
      <dgm:prSet presAssocID="{EBCFD8B2-B959-4719-A18A-FF868AF8936B}" presName="desTx" presStyleLbl="revTx" presStyleIdx="1" presStyleCnt="3">
        <dgm:presLayoutVars>
          <dgm:bulletEnabled val="1"/>
        </dgm:presLayoutVars>
      </dgm:prSet>
      <dgm:spPr/>
    </dgm:pt>
    <dgm:pt modelId="{A4030F1F-7FFF-4CFB-BCAB-68DB86353437}" type="pres">
      <dgm:prSet presAssocID="{A15DB4C3-85C6-457D-B857-0FD7227E40C6}" presName="space" presStyleCnt="0"/>
      <dgm:spPr/>
    </dgm:pt>
    <dgm:pt modelId="{317E8028-44CC-495F-B726-F9AE0A51EDFE}" type="pres">
      <dgm:prSet presAssocID="{C7ABAB18-7880-4F43-9D2E-F22B16F4795A}" presName="composite" presStyleCnt="0"/>
      <dgm:spPr/>
    </dgm:pt>
    <dgm:pt modelId="{08A502C4-DCD3-435B-AAB2-E3E5653178CA}" type="pres">
      <dgm:prSet presAssocID="{C7ABAB18-7880-4F43-9D2E-F22B16F4795A}" presName="parTx" presStyleLbl="node1" presStyleIdx="4" presStyleCnt="5">
        <dgm:presLayoutVars>
          <dgm:chMax val="0"/>
          <dgm:chPref val="0"/>
          <dgm:bulletEnabled val="1"/>
        </dgm:presLayoutVars>
      </dgm:prSet>
      <dgm:spPr/>
    </dgm:pt>
    <dgm:pt modelId="{2E71A3A8-1D66-42D4-ACD4-5D84E55C7C6E}" type="pres">
      <dgm:prSet presAssocID="{C7ABAB18-7880-4F43-9D2E-F22B16F4795A}" presName="desTx" presStyleLbl="revTx" presStyleIdx="2" presStyleCnt="3">
        <dgm:presLayoutVars>
          <dgm:bulletEnabled val="1"/>
        </dgm:presLayoutVars>
      </dgm:prSet>
      <dgm:spPr/>
    </dgm:pt>
  </dgm:ptLst>
  <dgm:cxnLst>
    <dgm:cxn modelId="{B1176B0B-FED7-4F52-96A9-C8AC0D68A46E}" type="presOf" srcId="{8EEAB3CB-D02C-4741-A1BB-FFA4513D0502}" destId="{2E71A3A8-1D66-42D4-ACD4-5D84E55C7C6E}" srcOrd="0" destOrd="2" presId="urn:microsoft.com/office/officeart/2005/8/layout/chevron1"/>
    <dgm:cxn modelId="{5339170D-9C99-487A-A6CD-640933482D6F}" srcId="{E433177A-01D9-46D6-8813-4DF8787932CF}" destId="{34B30750-4883-443D-9890-6ACE638D60BF}" srcOrd="1" destOrd="0" parTransId="{5339AA88-B1D5-4D1A-AC9D-42D2FE0673E2}" sibTransId="{990F4A3A-066F-4681-AA12-2EA8330AA34A}"/>
    <dgm:cxn modelId="{ABA2D00E-09A2-42E8-AD26-9293F81FECFC}" type="presOf" srcId="{E84DD3D0-1E27-4E43-B360-1A9B016A8967}" destId="{D191741C-6ED1-468C-A388-139A466602F4}" srcOrd="0" destOrd="0" presId="urn:microsoft.com/office/officeart/2005/8/layout/chevron1"/>
    <dgm:cxn modelId="{DAEBE30E-1EF0-4D26-BE0A-79828AB5C0CC}" srcId="{BC3701D9-312D-44BB-8A16-3D453DB5D95D}" destId="{2116F0BA-230D-498D-8CB7-B1D72A7C167A}" srcOrd="1" destOrd="0" parTransId="{16609204-F614-4952-855A-07EF4B35F0FE}" sibTransId="{4E53EEC3-0D36-4CB7-9846-8625B9E8E3E9}"/>
    <dgm:cxn modelId="{F45E6816-9CB4-4EC8-8B2D-223A4EE4E17C}" type="presOf" srcId="{34B30750-4883-443D-9890-6ACE638D60BF}" destId="{D191741C-6ED1-468C-A388-139A466602F4}" srcOrd="0" destOrd="1" presId="urn:microsoft.com/office/officeart/2005/8/layout/chevron1"/>
    <dgm:cxn modelId="{53EAF41A-5078-491A-8AAF-FE190002B2C7}" srcId="{3F412E05-745F-4022-BBF3-831C49411AD1}" destId="{BC3701D9-312D-44BB-8A16-3D453DB5D95D}" srcOrd="0" destOrd="0" parTransId="{5124D41E-C2EA-4D06-9CE9-E09F85D56328}" sibTransId="{55C3A280-CEBB-48C1-9EF5-67CD493464CA}"/>
    <dgm:cxn modelId="{88505D1C-F99C-447F-A73C-F81D4216996A}" srcId="{E433177A-01D9-46D6-8813-4DF8787932CF}" destId="{46EF4EBC-6D3C-4673-8566-F699408E196D}" srcOrd="2" destOrd="0" parTransId="{1C391460-1340-4CFC-BDE2-60672C4F43EF}" sibTransId="{49EA2EEC-F2AA-447F-ACF9-5629604D816B}"/>
    <dgm:cxn modelId="{CED9891E-A1C8-425F-81A6-81289ED46444}" type="presOf" srcId="{3F412E05-745F-4022-BBF3-831C49411AD1}" destId="{0FE120F5-7970-4288-BE41-EF8639EA66A7}" srcOrd="0" destOrd="0" presId="urn:microsoft.com/office/officeart/2005/8/layout/chevron1"/>
    <dgm:cxn modelId="{6C3A8921-1DC1-4481-97F0-3FC016B6BEFC}" srcId="{3F412E05-745F-4022-BBF3-831C49411AD1}" destId="{EBCFD8B2-B959-4719-A18A-FF868AF8936B}" srcOrd="3" destOrd="0" parTransId="{D81CA69F-A5A8-4D82-B0F1-B823E3ADB989}" sibTransId="{A15DB4C3-85C6-457D-B857-0FD7227E40C6}"/>
    <dgm:cxn modelId="{165A863A-18AF-401B-B2A2-A51F5BDE6FBB}" srcId="{C7ABAB18-7880-4F43-9D2E-F22B16F4795A}" destId="{8EEAB3CB-D02C-4741-A1BB-FFA4513D0502}" srcOrd="2" destOrd="0" parTransId="{88A75E5E-D679-4776-B19B-B217BAB6946D}" sibTransId="{09A5F526-74E5-4B17-9732-BEA195D1D3C5}"/>
    <dgm:cxn modelId="{E3CA913A-072B-44D5-9981-D6E7340B4E59}" type="presOf" srcId="{2116F0BA-230D-498D-8CB7-B1D72A7C167A}" destId="{0AB33E87-A4E5-4EDB-8B13-654618C34DED}" srcOrd="0" destOrd="1" presId="urn:microsoft.com/office/officeart/2005/8/layout/chevron1"/>
    <dgm:cxn modelId="{F1EC023E-6C0B-4242-8414-17098A16F364}" srcId="{3F412E05-745F-4022-BBF3-831C49411AD1}" destId="{37347D35-AC78-4D4F-90C9-D07A59756C52}" srcOrd="2" destOrd="0" parTransId="{D1961163-E26D-48A1-8340-C100114C7E0E}" sibTransId="{DC1B9A22-0188-48C0-A260-F913DAE04AEB}"/>
    <dgm:cxn modelId="{6A763E62-27EB-461F-B486-CC149D95DC7C}" type="presOf" srcId="{76690A94-2EE8-4DE3-AA94-25B4DDB8242B}" destId="{D191741C-6ED1-468C-A388-139A466602F4}" srcOrd="0" destOrd="3" presId="urn:microsoft.com/office/officeart/2005/8/layout/chevron1"/>
    <dgm:cxn modelId="{2FC77446-6319-4957-90EC-10E5E685E696}" type="presOf" srcId="{46EF4EBC-6D3C-4673-8566-F699408E196D}" destId="{D191741C-6ED1-468C-A388-139A466602F4}" srcOrd="0" destOrd="2" presId="urn:microsoft.com/office/officeart/2005/8/layout/chevron1"/>
    <dgm:cxn modelId="{3B2CD250-FD2D-4D88-8269-BD02443AD717}" type="presOf" srcId="{37347D35-AC78-4D4F-90C9-D07A59756C52}" destId="{E44BD8CC-8B54-4B69-901F-60A457FF8FD1}" srcOrd="0" destOrd="0" presId="urn:microsoft.com/office/officeart/2005/8/layout/chevron1"/>
    <dgm:cxn modelId="{13026772-F3EF-4361-B5FA-32D2C03E30FB}" srcId="{E433177A-01D9-46D6-8813-4DF8787932CF}" destId="{E84DD3D0-1E27-4E43-B360-1A9B016A8967}" srcOrd="0" destOrd="0" parTransId="{BB88DA76-CDB0-4405-9DF4-BA57423EAB9D}" sibTransId="{A0D8977E-DFBF-47F4-93A2-68CD4C355E60}"/>
    <dgm:cxn modelId="{C5D98072-770E-43AD-836E-42505951A2D2}" type="presOf" srcId="{09A579F6-DC26-45E5-B1F9-C555BCEC83F8}" destId="{2E71A3A8-1D66-42D4-ACD4-5D84E55C7C6E}" srcOrd="0" destOrd="1" presId="urn:microsoft.com/office/officeart/2005/8/layout/chevron1"/>
    <dgm:cxn modelId="{43002C74-0981-4071-A6B6-3978FC83C367}" srcId="{E433177A-01D9-46D6-8813-4DF8787932CF}" destId="{76690A94-2EE8-4DE3-AA94-25B4DDB8242B}" srcOrd="3" destOrd="0" parTransId="{C9585B6D-A41F-4312-B865-856B1D9503A9}" sibTransId="{358BEACF-15C6-4C8C-B291-4E31E657EBC9}"/>
    <dgm:cxn modelId="{CEF2B758-0489-4B9D-AD5C-C922C20F46F9}" type="presOf" srcId="{5E6A0AEB-DFD9-47A7-9F65-2B9283AF937C}" destId="{0AB33E87-A4E5-4EDB-8B13-654618C34DED}" srcOrd="0" destOrd="2" presId="urn:microsoft.com/office/officeart/2005/8/layout/chevron1"/>
    <dgm:cxn modelId="{E6C7D858-8DDD-4491-9DE9-F10681071350}" srcId="{3F412E05-745F-4022-BBF3-831C49411AD1}" destId="{E433177A-01D9-46D6-8813-4DF8787932CF}" srcOrd="1" destOrd="0" parTransId="{361D96AD-F873-4BBE-8D7F-C284D2142E73}" sibTransId="{653AF1DB-65B3-47C4-8C2E-82A9B8361527}"/>
    <dgm:cxn modelId="{A0B37159-8994-41AF-BA94-7DCA59AD8FB8}" type="presOf" srcId="{06EE67B1-2CAA-4B30-919B-F4882815686E}" destId="{0AB33E87-A4E5-4EDB-8B13-654618C34DED}" srcOrd="0" destOrd="0" presId="urn:microsoft.com/office/officeart/2005/8/layout/chevron1"/>
    <dgm:cxn modelId="{903FBC7B-523D-4608-BCA5-3C95F26CA4D3}" type="presOf" srcId="{EBCFD8B2-B959-4719-A18A-FF868AF8936B}" destId="{F504D87D-94A5-490D-9415-AF1046B49092}" srcOrd="0" destOrd="0" presId="urn:microsoft.com/office/officeart/2005/8/layout/chevron1"/>
    <dgm:cxn modelId="{A607C98F-9A6C-4561-802C-8A5B8098F2AC}" srcId="{BC3701D9-312D-44BB-8A16-3D453DB5D95D}" destId="{06EE67B1-2CAA-4B30-919B-F4882815686E}" srcOrd="0" destOrd="0" parTransId="{8DE33565-34FB-4BBF-A171-DF6523B89D7C}" sibTransId="{C94321C7-1B9C-4BFC-836D-ED9E17EB2BBB}"/>
    <dgm:cxn modelId="{49BC7B9C-3AB9-4382-8BAD-41BB49D0BF63}" type="presOf" srcId="{E433177A-01D9-46D6-8813-4DF8787932CF}" destId="{0242936B-E733-4920-97DB-8F7B526642DE}" srcOrd="0" destOrd="0" presId="urn:microsoft.com/office/officeart/2005/8/layout/chevron1"/>
    <dgm:cxn modelId="{195DD5A6-F0E1-4F93-BBC4-6112B84D3209}" srcId="{C7ABAB18-7880-4F43-9D2E-F22B16F4795A}" destId="{09A579F6-DC26-45E5-B1F9-C555BCEC83F8}" srcOrd="1" destOrd="0" parTransId="{DFE4F975-AC45-4C1A-9996-096938D9EB5B}" sibTransId="{099D8E59-06DC-4612-A622-4FE8180A2539}"/>
    <dgm:cxn modelId="{37A16AAF-46EC-42FA-B099-1DC049DCCC6C}" type="presOf" srcId="{BC3701D9-312D-44BB-8A16-3D453DB5D95D}" destId="{309B4B4A-148C-4FAA-A878-A6050CD48756}" srcOrd="0" destOrd="0" presId="urn:microsoft.com/office/officeart/2005/8/layout/chevron1"/>
    <dgm:cxn modelId="{FEF46AB9-2B25-4DD8-B0F1-D635EDFF72D5}" srcId="{C7ABAB18-7880-4F43-9D2E-F22B16F4795A}" destId="{C8CFC36C-05B6-414B-925B-F45F6CDBDDEF}" srcOrd="0" destOrd="0" parTransId="{F5AEA781-BE29-4CE1-BA3C-C884960CC80C}" sibTransId="{D8798D14-4101-4436-98DD-F66485A7C1B5}"/>
    <dgm:cxn modelId="{FC3E7FC2-9C92-421A-84C9-7E4E4D60E16F}" type="presOf" srcId="{C8CFC36C-05B6-414B-925B-F45F6CDBDDEF}" destId="{2E71A3A8-1D66-42D4-ACD4-5D84E55C7C6E}" srcOrd="0" destOrd="0" presId="urn:microsoft.com/office/officeart/2005/8/layout/chevron1"/>
    <dgm:cxn modelId="{361D53D4-A5BE-4587-A2E9-470E2F91CCF8}" srcId="{BC3701D9-312D-44BB-8A16-3D453DB5D95D}" destId="{5E6A0AEB-DFD9-47A7-9F65-2B9283AF937C}" srcOrd="2" destOrd="0" parTransId="{F1040021-A27D-4C74-8255-C3AC2AA88E5D}" sibTransId="{64E7DEFA-988E-44C2-BC00-D89357E3A417}"/>
    <dgm:cxn modelId="{3AADAAD8-45CA-40D8-9CEA-546622D059F7}" type="presOf" srcId="{C7ABAB18-7880-4F43-9D2E-F22B16F4795A}" destId="{08A502C4-DCD3-435B-AAB2-E3E5653178CA}" srcOrd="0" destOrd="0" presId="urn:microsoft.com/office/officeart/2005/8/layout/chevron1"/>
    <dgm:cxn modelId="{03DDCBEF-8C20-4BCB-A226-33EABBA34BA3}" srcId="{3F412E05-745F-4022-BBF3-831C49411AD1}" destId="{C7ABAB18-7880-4F43-9D2E-F22B16F4795A}" srcOrd="4" destOrd="0" parTransId="{553CDEB2-B34C-47C7-B7FC-70258ECF78D3}" sibTransId="{1704FCCF-A9CD-4D7F-ABAD-D411D7CBAE86}"/>
    <dgm:cxn modelId="{CD8A0E32-C09E-446B-BD9F-505E10FBD705}" type="presParOf" srcId="{0FE120F5-7970-4288-BE41-EF8639EA66A7}" destId="{769E8AF5-B37C-44E1-8B01-41BB49581061}" srcOrd="0" destOrd="0" presId="urn:microsoft.com/office/officeart/2005/8/layout/chevron1"/>
    <dgm:cxn modelId="{DE92BE95-79B0-48E6-9962-2D2552CDB06C}" type="presParOf" srcId="{769E8AF5-B37C-44E1-8B01-41BB49581061}" destId="{309B4B4A-148C-4FAA-A878-A6050CD48756}" srcOrd="0" destOrd="0" presId="urn:microsoft.com/office/officeart/2005/8/layout/chevron1"/>
    <dgm:cxn modelId="{B601B2C7-A5DC-4D8E-9F41-293C5DC6B2F4}" type="presParOf" srcId="{769E8AF5-B37C-44E1-8B01-41BB49581061}" destId="{0AB33E87-A4E5-4EDB-8B13-654618C34DED}" srcOrd="1" destOrd="0" presId="urn:microsoft.com/office/officeart/2005/8/layout/chevron1"/>
    <dgm:cxn modelId="{42E1CF58-53A0-4F19-B1F8-6C90DA2883B7}" type="presParOf" srcId="{0FE120F5-7970-4288-BE41-EF8639EA66A7}" destId="{59F0930F-94E1-4EA4-B07A-309E2416E08D}" srcOrd="1" destOrd="0" presId="urn:microsoft.com/office/officeart/2005/8/layout/chevron1"/>
    <dgm:cxn modelId="{E18CDB18-AE72-4B68-8D5D-CD8829F95CDF}" type="presParOf" srcId="{0FE120F5-7970-4288-BE41-EF8639EA66A7}" destId="{F870149C-6B1E-4524-AF55-EC5FCE418ECD}" srcOrd="2" destOrd="0" presId="urn:microsoft.com/office/officeart/2005/8/layout/chevron1"/>
    <dgm:cxn modelId="{B45C5ECC-BEB1-477B-BC87-AE8F860CD2EF}" type="presParOf" srcId="{F870149C-6B1E-4524-AF55-EC5FCE418ECD}" destId="{0242936B-E733-4920-97DB-8F7B526642DE}" srcOrd="0" destOrd="0" presId="urn:microsoft.com/office/officeart/2005/8/layout/chevron1"/>
    <dgm:cxn modelId="{76D7F033-5F6C-4938-9E48-E05D02D7E89D}" type="presParOf" srcId="{F870149C-6B1E-4524-AF55-EC5FCE418ECD}" destId="{D191741C-6ED1-468C-A388-139A466602F4}" srcOrd="1" destOrd="0" presId="urn:microsoft.com/office/officeart/2005/8/layout/chevron1"/>
    <dgm:cxn modelId="{FCCF0BCB-89A4-48D8-935B-3AF890C512B0}" type="presParOf" srcId="{0FE120F5-7970-4288-BE41-EF8639EA66A7}" destId="{9045724A-8A0E-4E3F-954E-3BC8C594DE9A}" srcOrd="3" destOrd="0" presId="urn:microsoft.com/office/officeart/2005/8/layout/chevron1"/>
    <dgm:cxn modelId="{DE7A060E-6004-48D9-8C87-D3A3410BEEEA}" type="presParOf" srcId="{0FE120F5-7970-4288-BE41-EF8639EA66A7}" destId="{64E67B80-3CED-4CAC-8943-BFEACC9C1A33}" srcOrd="4" destOrd="0" presId="urn:microsoft.com/office/officeart/2005/8/layout/chevron1"/>
    <dgm:cxn modelId="{D8C129F1-A2E8-445A-AA97-158C652F6AC4}" type="presParOf" srcId="{64E67B80-3CED-4CAC-8943-BFEACC9C1A33}" destId="{E44BD8CC-8B54-4B69-901F-60A457FF8FD1}" srcOrd="0" destOrd="0" presId="urn:microsoft.com/office/officeart/2005/8/layout/chevron1"/>
    <dgm:cxn modelId="{531F07D2-75E1-494F-97F7-768B45D78B25}" type="presParOf" srcId="{64E67B80-3CED-4CAC-8943-BFEACC9C1A33}" destId="{6C38B91E-6DCA-4FCB-9B28-F1D5CDED9FD9}" srcOrd="1" destOrd="0" presId="urn:microsoft.com/office/officeart/2005/8/layout/chevron1"/>
    <dgm:cxn modelId="{84539653-4BC7-4B7E-9BCE-163E43454D63}" type="presParOf" srcId="{0FE120F5-7970-4288-BE41-EF8639EA66A7}" destId="{EE722FDC-9990-49D5-AACE-3D69B9CB90CD}" srcOrd="5" destOrd="0" presId="urn:microsoft.com/office/officeart/2005/8/layout/chevron1"/>
    <dgm:cxn modelId="{AFA7364D-3F2E-4BFC-9D7A-44C971DC10F3}" type="presParOf" srcId="{0FE120F5-7970-4288-BE41-EF8639EA66A7}" destId="{1B42A624-A865-43A3-9A67-A257667417AB}" srcOrd="6" destOrd="0" presId="urn:microsoft.com/office/officeart/2005/8/layout/chevron1"/>
    <dgm:cxn modelId="{1AD374EE-8C2D-4885-AA87-CB308BEB0E74}" type="presParOf" srcId="{1B42A624-A865-43A3-9A67-A257667417AB}" destId="{F504D87D-94A5-490D-9415-AF1046B49092}" srcOrd="0" destOrd="0" presId="urn:microsoft.com/office/officeart/2005/8/layout/chevron1"/>
    <dgm:cxn modelId="{E2E6B70F-455A-4DAA-BE53-5ABC2521E82B}" type="presParOf" srcId="{1B42A624-A865-43A3-9A67-A257667417AB}" destId="{D41880FE-2520-422D-81B9-0FDC4D765FCA}" srcOrd="1" destOrd="0" presId="urn:microsoft.com/office/officeart/2005/8/layout/chevron1"/>
    <dgm:cxn modelId="{33BB49E1-9B3C-4861-91E4-2B825C3E3CA6}" type="presParOf" srcId="{0FE120F5-7970-4288-BE41-EF8639EA66A7}" destId="{A4030F1F-7FFF-4CFB-BCAB-68DB86353437}" srcOrd="7" destOrd="0" presId="urn:microsoft.com/office/officeart/2005/8/layout/chevron1"/>
    <dgm:cxn modelId="{70E9C5E3-B8E4-4164-A8D7-3110DBB74809}" type="presParOf" srcId="{0FE120F5-7970-4288-BE41-EF8639EA66A7}" destId="{317E8028-44CC-495F-B726-F9AE0A51EDFE}" srcOrd="8" destOrd="0" presId="urn:microsoft.com/office/officeart/2005/8/layout/chevron1"/>
    <dgm:cxn modelId="{017F699E-AB3F-4445-AD20-07CD87839581}" type="presParOf" srcId="{317E8028-44CC-495F-B726-F9AE0A51EDFE}" destId="{08A502C4-DCD3-435B-AAB2-E3E5653178CA}" srcOrd="0" destOrd="0" presId="urn:microsoft.com/office/officeart/2005/8/layout/chevron1"/>
    <dgm:cxn modelId="{732E838C-6453-4505-BC77-6BAB1DBCE0EE}" type="presParOf" srcId="{317E8028-44CC-495F-B726-F9AE0A51EDFE}" destId="{2E71A3A8-1D66-42D4-ACD4-5D84E55C7C6E}" srcOrd="1" destOrd="0" presId="urn:microsoft.com/office/officeart/2005/8/layout/chevron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F412E05-745F-4022-BBF3-831C49411AD1}" type="doc">
      <dgm:prSet loTypeId="urn:microsoft.com/office/officeart/2005/8/layout/chevron1" loCatId="process" qsTypeId="urn:microsoft.com/office/officeart/2005/8/quickstyle/simple1" qsCatId="simple" csTypeId="urn:microsoft.com/office/officeart/2005/8/colors/accent0_3" csCatId="mainScheme" phldr="1"/>
      <dgm:spPr/>
    </dgm:pt>
    <dgm:pt modelId="{BC3701D9-312D-44BB-8A16-3D453DB5D95D}">
      <dgm:prSet phldrT="[Text]"/>
      <dgm:spPr/>
      <dgm:t>
        <a:bodyPr/>
        <a:lstStyle/>
        <a:p>
          <a:r>
            <a:rPr lang="en-US" dirty="0"/>
            <a:t>Cable Delivered and Inspected</a:t>
          </a:r>
        </a:p>
      </dgm:t>
    </dgm:pt>
    <dgm:pt modelId="{5124D41E-C2EA-4D06-9CE9-E09F85D56328}" type="parTrans" cxnId="{53EAF41A-5078-491A-8AAF-FE190002B2C7}">
      <dgm:prSet/>
      <dgm:spPr/>
      <dgm:t>
        <a:bodyPr/>
        <a:lstStyle/>
        <a:p>
          <a:endParaRPr lang="en-US"/>
        </a:p>
      </dgm:t>
    </dgm:pt>
    <dgm:pt modelId="{55C3A280-CEBB-48C1-9EF5-67CD493464CA}" type="sibTrans" cxnId="{53EAF41A-5078-491A-8AAF-FE190002B2C7}">
      <dgm:prSet/>
      <dgm:spPr/>
      <dgm:t>
        <a:bodyPr/>
        <a:lstStyle/>
        <a:p>
          <a:endParaRPr lang="en-US"/>
        </a:p>
      </dgm:t>
    </dgm:pt>
    <dgm:pt modelId="{E433177A-01D9-46D6-8813-4DF8787932CF}">
      <dgm:prSet phldrT="[Text]"/>
      <dgm:spPr/>
      <dgm:t>
        <a:bodyPr/>
        <a:lstStyle/>
        <a:p>
          <a:r>
            <a:rPr lang="en-US" dirty="0"/>
            <a:t>Signoff or Reject</a:t>
          </a:r>
        </a:p>
      </dgm:t>
    </dgm:pt>
    <dgm:pt modelId="{361D96AD-F873-4BBE-8D7F-C284D2142E73}" type="parTrans" cxnId="{E6C7D858-8DDD-4491-9DE9-F10681071350}">
      <dgm:prSet/>
      <dgm:spPr/>
      <dgm:t>
        <a:bodyPr/>
        <a:lstStyle/>
        <a:p>
          <a:endParaRPr lang="en-US"/>
        </a:p>
      </dgm:t>
    </dgm:pt>
    <dgm:pt modelId="{653AF1DB-65B3-47C4-8C2E-82A9B8361527}" type="sibTrans" cxnId="{E6C7D858-8DDD-4491-9DE9-F10681071350}">
      <dgm:prSet/>
      <dgm:spPr/>
      <dgm:t>
        <a:bodyPr/>
        <a:lstStyle/>
        <a:p>
          <a:endParaRPr lang="en-US"/>
        </a:p>
      </dgm:t>
    </dgm:pt>
    <dgm:pt modelId="{37347D35-AC78-4D4F-90C9-D07A59756C52}">
      <dgm:prSet phldrT="[Text]"/>
      <dgm:spPr/>
      <dgm:t>
        <a:bodyPr/>
        <a:lstStyle/>
        <a:p>
          <a:r>
            <a:rPr lang="en-US" dirty="0"/>
            <a:t>Released for Installation</a:t>
          </a:r>
        </a:p>
      </dgm:t>
    </dgm:pt>
    <dgm:pt modelId="{D1961163-E26D-48A1-8340-C100114C7E0E}" type="parTrans" cxnId="{F1EC023E-6C0B-4242-8414-17098A16F364}">
      <dgm:prSet/>
      <dgm:spPr/>
      <dgm:t>
        <a:bodyPr/>
        <a:lstStyle/>
        <a:p>
          <a:endParaRPr lang="en-US"/>
        </a:p>
      </dgm:t>
    </dgm:pt>
    <dgm:pt modelId="{DC1B9A22-0188-48C0-A260-F913DAE04AEB}" type="sibTrans" cxnId="{F1EC023E-6C0B-4242-8414-17098A16F364}">
      <dgm:prSet/>
      <dgm:spPr/>
      <dgm:t>
        <a:bodyPr/>
        <a:lstStyle/>
        <a:p>
          <a:endParaRPr lang="en-US"/>
        </a:p>
      </dgm:t>
    </dgm:pt>
    <dgm:pt modelId="{E84DD3D0-1E27-4E43-B360-1A9B016A8967}">
      <dgm:prSet/>
      <dgm:spPr/>
      <dgm:t>
        <a:bodyPr/>
        <a:lstStyle/>
        <a:p>
          <a:r>
            <a:rPr lang="en-US" dirty="0"/>
            <a:t>The Cable Coordinator and one other party verify that the cable was inspected</a:t>
          </a:r>
        </a:p>
      </dgm:t>
    </dgm:pt>
    <dgm:pt modelId="{BB88DA76-CDB0-4405-9DF4-BA57423EAB9D}" type="parTrans" cxnId="{13026772-F3EF-4361-B5FA-32D2C03E30FB}">
      <dgm:prSet/>
      <dgm:spPr/>
      <dgm:t>
        <a:bodyPr/>
        <a:lstStyle/>
        <a:p>
          <a:endParaRPr lang="en-US"/>
        </a:p>
      </dgm:t>
    </dgm:pt>
    <dgm:pt modelId="{A0D8977E-DFBF-47F4-93A2-68CD4C355E60}" type="sibTrans" cxnId="{13026772-F3EF-4361-B5FA-32D2C03E30FB}">
      <dgm:prSet/>
      <dgm:spPr/>
      <dgm:t>
        <a:bodyPr/>
        <a:lstStyle/>
        <a:p>
          <a:endParaRPr lang="en-US"/>
        </a:p>
      </dgm:t>
    </dgm:pt>
    <dgm:pt modelId="{76690A94-2EE8-4DE3-AA94-25B4DDB8242B}">
      <dgm:prSet/>
      <dgm:spPr/>
      <dgm:t>
        <a:bodyPr/>
        <a:lstStyle/>
        <a:p>
          <a:endParaRPr lang="en-US" dirty="0"/>
        </a:p>
      </dgm:t>
    </dgm:pt>
    <dgm:pt modelId="{C9585B6D-A41F-4312-B865-856B1D9503A9}" type="parTrans" cxnId="{43002C74-0981-4071-A6B6-3978FC83C367}">
      <dgm:prSet/>
      <dgm:spPr/>
      <dgm:t>
        <a:bodyPr/>
        <a:lstStyle/>
        <a:p>
          <a:endParaRPr lang="en-US"/>
        </a:p>
      </dgm:t>
    </dgm:pt>
    <dgm:pt modelId="{358BEACF-15C6-4C8C-B291-4E31E657EBC9}" type="sibTrans" cxnId="{43002C74-0981-4071-A6B6-3978FC83C367}">
      <dgm:prSet/>
      <dgm:spPr/>
      <dgm:t>
        <a:bodyPr/>
        <a:lstStyle/>
        <a:p>
          <a:endParaRPr lang="en-US"/>
        </a:p>
      </dgm:t>
    </dgm:pt>
    <dgm:pt modelId="{06EE67B1-2CAA-4B30-919B-F4882815686E}">
      <dgm:prSet/>
      <dgm:spPr/>
      <dgm:t>
        <a:bodyPr/>
        <a:lstStyle/>
        <a:p>
          <a:r>
            <a:rPr lang="en-US" dirty="0"/>
            <a:t>Verify length and continuity using length meter</a:t>
          </a:r>
        </a:p>
      </dgm:t>
    </dgm:pt>
    <dgm:pt modelId="{8DE33565-34FB-4BBF-A171-DF6523B89D7C}" type="parTrans" cxnId="{A607C98F-9A6C-4561-802C-8A5B8098F2AC}">
      <dgm:prSet/>
      <dgm:spPr/>
      <dgm:t>
        <a:bodyPr/>
        <a:lstStyle/>
        <a:p>
          <a:endParaRPr lang="en-US"/>
        </a:p>
      </dgm:t>
    </dgm:pt>
    <dgm:pt modelId="{C94321C7-1B9C-4BFC-836D-ED9E17EB2BBB}" type="sibTrans" cxnId="{A607C98F-9A6C-4561-802C-8A5B8098F2AC}">
      <dgm:prSet/>
      <dgm:spPr/>
      <dgm:t>
        <a:bodyPr/>
        <a:lstStyle/>
        <a:p>
          <a:endParaRPr lang="en-US"/>
        </a:p>
      </dgm:t>
    </dgm:pt>
    <dgm:pt modelId="{66CFFC27-CFA3-4C7D-AAD1-3B4D681005DF}">
      <dgm:prSet/>
      <dgm:spPr/>
      <dgm:t>
        <a:bodyPr/>
        <a:lstStyle/>
        <a:p>
          <a:r>
            <a:rPr lang="en-US" dirty="0"/>
            <a:t>Check for visible damage</a:t>
          </a:r>
        </a:p>
      </dgm:t>
    </dgm:pt>
    <dgm:pt modelId="{BD2841D2-CD29-4DFB-A6DC-DAC51F08956E}" type="parTrans" cxnId="{CD132D8A-3FB7-4051-B052-A426C12080E5}">
      <dgm:prSet/>
      <dgm:spPr/>
      <dgm:t>
        <a:bodyPr/>
        <a:lstStyle/>
        <a:p>
          <a:endParaRPr lang="en-US"/>
        </a:p>
      </dgm:t>
    </dgm:pt>
    <dgm:pt modelId="{887E65C3-3E4F-45BC-A310-097F2B013F18}" type="sibTrans" cxnId="{CD132D8A-3FB7-4051-B052-A426C12080E5}">
      <dgm:prSet/>
      <dgm:spPr/>
      <dgm:t>
        <a:bodyPr/>
        <a:lstStyle/>
        <a:p>
          <a:endParaRPr lang="en-US"/>
        </a:p>
      </dgm:t>
    </dgm:pt>
    <dgm:pt modelId="{F3AD40E6-70A0-4DCB-81E3-4998213401F1}">
      <dgm:prSet/>
      <dgm:spPr/>
      <dgm:t>
        <a:bodyPr/>
        <a:lstStyle/>
        <a:p>
          <a:r>
            <a:rPr lang="en-US" dirty="0"/>
            <a:t>Cable moved to final storage location</a:t>
          </a:r>
        </a:p>
      </dgm:t>
    </dgm:pt>
    <dgm:pt modelId="{49921941-CEFC-4CDE-97D6-EE0C5896CFE8}" type="parTrans" cxnId="{6EE5D856-A013-4580-8DB7-019C10B9CC59}">
      <dgm:prSet/>
      <dgm:spPr/>
      <dgm:t>
        <a:bodyPr/>
        <a:lstStyle/>
        <a:p>
          <a:endParaRPr lang="en-US"/>
        </a:p>
      </dgm:t>
    </dgm:pt>
    <dgm:pt modelId="{DE0BA2BE-18AA-4CBE-82CC-C7B72D17545D}" type="sibTrans" cxnId="{6EE5D856-A013-4580-8DB7-019C10B9CC59}">
      <dgm:prSet/>
      <dgm:spPr/>
      <dgm:t>
        <a:bodyPr/>
        <a:lstStyle/>
        <a:p>
          <a:endParaRPr lang="en-US"/>
        </a:p>
      </dgm:t>
    </dgm:pt>
    <dgm:pt modelId="{E6D9941B-F5A0-4773-8CE3-E8D036093EE2}">
      <dgm:prSet/>
      <dgm:spPr/>
      <dgm:t>
        <a:bodyPr/>
        <a:lstStyle/>
        <a:p>
          <a:r>
            <a:rPr lang="en-US" dirty="0"/>
            <a:t>Update Travler</a:t>
          </a:r>
        </a:p>
      </dgm:t>
    </dgm:pt>
    <dgm:pt modelId="{2D4D770B-3DEC-4CFB-A038-69B381E772E9}" type="parTrans" cxnId="{F4A88357-7256-4947-8A92-92C9B2B1B4C4}">
      <dgm:prSet/>
      <dgm:spPr/>
      <dgm:t>
        <a:bodyPr/>
        <a:lstStyle/>
        <a:p>
          <a:endParaRPr lang="en-US"/>
        </a:p>
      </dgm:t>
    </dgm:pt>
    <dgm:pt modelId="{BC78127A-5115-45B6-9E3F-2140C721A132}" type="sibTrans" cxnId="{F4A88357-7256-4947-8A92-92C9B2B1B4C4}">
      <dgm:prSet/>
      <dgm:spPr/>
      <dgm:t>
        <a:bodyPr/>
        <a:lstStyle/>
        <a:p>
          <a:endParaRPr lang="en-US"/>
        </a:p>
      </dgm:t>
    </dgm:pt>
    <dgm:pt modelId="{B6508259-1BD0-4017-B189-EACC07A4D716}">
      <dgm:prSet/>
      <dgm:spPr/>
      <dgm:t>
        <a:bodyPr/>
        <a:lstStyle/>
        <a:p>
          <a:r>
            <a:rPr lang="en-US" dirty="0"/>
            <a:t>If all checks passed, update the traveler system</a:t>
          </a:r>
        </a:p>
      </dgm:t>
    </dgm:pt>
    <dgm:pt modelId="{9B7DC324-D821-47D8-B3B7-3D257419BFE1}" type="parTrans" cxnId="{42625BA5-BEBE-4C18-B1F4-395DF7B8D48B}">
      <dgm:prSet/>
      <dgm:spPr/>
      <dgm:t>
        <a:bodyPr/>
        <a:lstStyle/>
        <a:p>
          <a:endParaRPr lang="en-US"/>
        </a:p>
      </dgm:t>
    </dgm:pt>
    <dgm:pt modelId="{8CD5B539-4AF9-4922-9BB8-1728C5140DED}" type="sibTrans" cxnId="{42625BA5-BEBE-4C18-B1F4-395DF7B8D48B}">
      <dgm:prSet/>
      <dgm:spPr/>
      <dgm:t>
        <a:bodyPr/>
        <a:lstStyle/>
        <a:p>
          <a:endParaRPr lang="en-US"/>
        </a:p>
      </dgm:t>
    </dgm:pt>
    <dgm:pt modelId="{83582C3C-E085-47B7-9AC7-CAE19FF32787}">
      <dgm:prSet/>
      <dgm:spPr/>
      <dgm:t>
        <a:bodyPr/>
        <a:lstStyle/>
        <a:p>
          <a:r>
            <a:rPr lang="en-US" dirty="0"/>
            <a:t>If any QC issues arise the cable will be rejected and sent back to the distributor for replacement</a:t>
          </a:r>
        </a:p>
      </dgm:t>
    </dgm:pt>
    <dgm:pt modelId="{EE2275D4-5204-4B51-9A7D-A3DDAFD8DDBA}" type="parTrans" cxnId="{903B13C7-67C1-45E9-9742-A0B728056C73}">
      <dgm:prSet/>
      <dgm:spPr/>
      <dgm:t>
        <a:bodyPr/>
        <a:lstStyle/>
        <a:p>
          <a:endParaRPr lang="en-US"/>
        </a:p>
      </dgm:t>
    </dgm:pt>
    <dgm:pt modelId="{7B1FF0C6-AC84-4850-9C3F-068F2C2A3705}" type="sibTrans" cxnId="{903B13C7-67C1-45E9-9742-A0B728056C73}">
      <dgm:prSet/>
      <dgm:spPr/>
      <dgm:t>
        <a:bodyPr/>
        <a:lstStyle/>
        <a:p>
          <a:endParaRPr lang="en-US"/>
        </a:p>
      </dgm:t>
    </dgm:pt>
    <dgm:pt modelId="{0FE120F5-7970-4288-BE41-EF8639EA66A7}" type="pres">
      <dgm:prSet presAssocID="{3F412E05-745F-4022-BBF3-831C49411AD1}" presName="Name0" presStyleCnt="0">
        <dgm:presLayoutVars>
          <dgm:dir/>
          <dgm:animLvl val="lvl"/>
          <dgm:resizeHandles val="exact"/>
        </dgm:presLayoutVars>
      </dgm:prSet>
      <dgm:spPr/>
    </dgm:pt>
    <dgm:pt modelId="{769E8AF5-B37C-44E1-8B01-41BB49581061}" type="pres">
      <dgm:prSet presAssocID="{BC3701D9-312D-44BB-8A16-3D453DB5D95D}" presName="composite" presStyleCnt="0"/>
      <dgm:spPr/>
    </dgm:pt>
    <dgm:pt modelId="{309B4B4A-148C-4FAA-A878-A6050CD48756}" type="pres">
      <dgm:prSet presAssocID="{BC3701D9-312D-44BB-8A16-3D453DB5D95D}" presName="parTx" presStyleLbl="node1" presStyleIdx="0" presStyleCnt="4">
        <dgm:presLayoutVars>
          <dgm:chMax val="0"/>
          <dgm:chPref val="0"/>
          <dgm:bulletEnabled val="1"/>
        </dgm:presLayoutVars>
      </dgm:prSet>
      <dgm:spPr/>
    </dgm:pt>
    <dgm:pt modelId="{0AB33E87-A4E5-4EDB-8B13-654618C34DED}" type="pres">
      <dgm:prSet presAssocID="{BC3701D9-312D-44BB-8A16-3D453DB5D95D}" presName="desTx" presStyleLbl="revTx" presStyleIdx="0" presStyleCnt="4">
        <dgm:presLayoutVars>
          <dgm:bulletEnabled val="1"/>
        </dgm:presLayoutVars>
      </dgm:prSet>
      <dgm:spPr/>
    </dgm:pt>
    <dgm:pt modelId="{59F0930F-94E1-4EA4-B07A-309E2416E08D}" type="pres">
      <dgm:prSet presAssocID="{55C3A280-CEBB-48C1-9EF5-67CD493464CA}" presName="space" presStyleCnt="0"/>
      <dgm:spPr/>
    </dgm:pt>
    <dgm:pt modelId="{F870149C-6B1E-4524-AF55-EC5FCE418ECD}" type="pres">
      <dgm:prSet presAssocID="{E433177A-01D9-46D6-8813-4DF8787932CF}" presName="composite" presStyleCnt="0"/>
      <dgm:spPr/>
    </dgm:pt>
    <dgm:pt modelId="{0242936B-E733-4920-97DB-8F7B526642DE}" type="pres">
      <dgm:prSet presAssocID="{E433177A-01D9-46D6-8813-4DF8787932CF}" presName="parTx" presStyleLbl="node1" presStyleIdx="1" presStyleCnt="4">
        <dgm:presLayoutVars>
          <dgm:chMax val="0"/>
          <dgm:chPref val="0"/>
          <dgm:bulletEnabled val="1"/>
        </dgm:presLayoutVars>
      </dgm:prSet>
      <dgm:spPr/>
    </dgm:pt>
    <dgm:pt modelId="{D191741C-6ED1-468C-A388-139A466602F4}" type="pres">
      <dgm:prSet presAssocID="{E433177A-01D9-46D6-8813-4DF8787932CF}" presName="desTx" presStyleLbl="revTx" presStyleIdx="1" presStyleCnt="4">
        <dgm:presLayoutVars>
          <dgm:bulletEnabled val="1"/>
        </dgm:presLayoutVars>
      </dgm:prSet>
      <dgm:spPr/>
    </dgm:pt>
    <dgm:pt modelId="{9045724A-8A0E-4E3F-954E-3BC8C594DE9A}" type="pres">
      <dgm:prSet presAssocID="{653AF1DB-65B3-47C4-8C2E-82A9B8361527}" presName="space" presStyleCnt="0"/>
      <dgm:spPr/>
    </dgm:pt>
    <dgm:pt modelId="{5DD8D1E2-4A43-4765-AAD0-98566435AFDF}" type="pres">
      <dgm:prSet presAssocID="{E6D9941B-F5A0-4773-8CE3-E8D036093EE2}" presName="composite" presStyleCnt="0"/>
      <dgm:spPr/>
    </dgm:pt>
    <dgm:pt modelId="{ADE20119-F05F-4027-90A1-989478451D92}" type="pres">
      <dgm:prSet presAssocID="{E6D9941B-F5A0-4773-8CE3-E8D036093EE2}" presName="parTx" presStyleLbl="node1" presStyleIdx="2" presStyleCnt="4">
        <dgm:presLayoutVars>
          <dgm:chMax val="0"/>
          <dgm:chPref val="0"/>
          <dgm:bulletEnabled val="1"/>
        </dgm:presLayoutVars>
      </dgm:prSet>
      <dgm:spPr/>
    </dgm:pt>
    <dgm:pt modelId="{5DD99079-483E-47F1-B0CB-5426D9FD79BD}" type="pres">
      <dgm:prSet presAssocID="{E6D9941B-F5A0-4773-8CE3-E8D036093EE2}" presName="desTx" presStyleLbl="revTx" presStyleIdx="2" presStyleCnt="4">
        <dgm:presLayoutVars>
          <dgm:bulletEnabled val="1"/>
        </dgm:presLayoutVars>
      </dgm:prSet>
      <dgm:spPr/>
    </dgm:pt>
    <dgm:pt modelId="{5F799BFE-925D-40F4-BA2E-ACEBC857CFC2}" type="pres">
      <dgm:prSet presAssocID="{BC78127A-5115-45B6-9E3F-2140C721A132}" presName="space" presStyleCnt="0"/>
      <dgm:spPr/>
    </dgm:pt>
    <dgm:pt modelId="{64E67B80-3CED-4CAC-8943-BFEACC9C1A33}" type="pres">
      <dgm:prSet presAssocID="{37347D35-AC78-4D4F-90C9-D07A59756C52}" presName="composite" presStyleCnt="0"/>
      <dgm:spPr/>
    </dgm:pt>
    <dgm:pt modelId="{E44BD8CC-8B54-4B69-901F-60A457FF8FD1}" type="pres">
      <dgm:prSet presAssocID="{37347D35-AC78-4D4F-90C9-D07A59756C52}" presName="parTx" presStyleLbl="node1" presStyleIdx="3" presStyleCnt="4">
        <dgm:presLayoutVars>
          <dgm:chMax val="0"/>
          <dgm:chPref val="0"/>
          <dgm:bulletEnabled val="1"/>
        </dgm:presLayoutVars>
      </dgm:prSet>
      <dgm:spPr/>
    </dgm:pt>
    <dgm:pt modelId="{6C38B91E-6DCA-4FCB-9B28-F1D5CDED9FD9}" type="pres">
      <dgm:prSet presAssocID="{37347D35-AC78-4D4F-90C9-D07A59756C52}" presName="desTx" presStyleLbl="revTx" presStyleIdx="3" presStyleCnt="4">
        <dgm:presLayoutVars>
          <dgm:bulletEnabled val="1"/>
        </dgm:presLayoutVars>
      </dgm:prSet>
      <dgm:spPr/>
    </dgm:pt>
  </dgm:ptLst>
  <dgm:cxnLst>
    <dgm:cxn modelId="{ABA2D00E-09A2-42E8-AD26-9293F81FECFC}" type="presOf" srcId="{E84DD3D0-1E27-4E43-B360-1A9B016A8967}" destId="{D191741C-6ED1-468C-A388-139A466602F4}" srcOrd="0" destOrd="0" presId="urn:microsoft.com/office/officeart/2005/8/layout/chevron1"/>
    <dgm:cxn modelId="{4F8E0310-EB24-4ECA-BDC1-88731964529F}" type="presOf" srcId="{E6D9941B-F5A0-4773-8CE3-E8D036093EE2}" destId="{ADE20119-F05F-4027-90A1-989478451D92}" srcOrd="0" destOrd="0" presId="urn:microsoft.com/office/officeart/2005/8/layout/chevron1"/>
    <dgm:cxn modelId="{53EAF41A-5078-491A-8AAF-FE190002B2C7}" srcId="{3F412E05-745F-4022-BBF3-831C49411AD1}" destId="{BC3701D9-312D-44BB-8A16-3D453DB5D95D}" srcOrd="0" destOrd="0" parTransId="{5124D41E-C2EA-4D06-9CE9-E09F85D56328}" sibTransId="{55C3A280-CEBB-48C1-9EF5-67CD493464CA}"/>
    <dgm:cxn modelId="{CED9891E-A1C8-425F-81A6-81289ED46444}" type="presOf" srcId="{3F412E05-745F-4022-BBF3-831C49411AD1}" destId="{0FE120F5-7970-4288-BE41-EF8639EA66A7}" srcOrd="0" destOrd="0" presId="urn:microsoft.com/office/officeart/2005/8/layout/chevron1"/>
    <dgm:cxn modelId="{D0B30A2F-5A9A-4067-AF3C-136E8E263F86}" type="presOf" srcId="{B6508259-1BD0-4017-B189-EACC07A4D716}" destId="{5DD99079-483E-47F1-B0CB-5426D9FD79BD}" srcOrd="0" destOrd="0" presId="urn:microsoft.com/office/officeart/2005/8/layout/chevron1"/>
    <dgm:cxn modelId="{F1EC023E-6C0B-4242-8414-17098A16F364}" srcId="{3F412E05-745F-4022-BBF3-831C49411AD1}" destId="{37347D35-AC78-4D4F-90C9-D07A59756C52}" srcOrd="3" destOrd="0" parTransId="{D1961163-E26D-48A1-8340-C100114C7E0E}" sibTransId="{DC1B9A22-0188-48C0-A260-F913DAE04AEB}"/>
    <dgm:cxn modelId="{6A763E62-27EB-461F-B486-CC149D95DC7C}" type="presOf" srcId="{76690A94-2EE8-4DE3-AA94-25B4DDB8242B}" destId="{D191741C-6ED1-468C-A388-139A466602F4}" srcOrd="0" destOrd="2" presId="urn:microsoft.com/office/officeart/2005/8/layout/chevron1"/>
    <dgm:cxn modelId="{F981756F-C3E6-49AC-B9A9-EE24975A973F}" type="presOf" srcId="{83582C3C-E085-47B7-9AC7-CAE19FF32787}" destId="{D191741C-6ED1-468C-A388-139A466602F4}" srcOrd="0" destOrd="1" presId="urn:microsoft.com/office/officeart/2005/8/layout/chevron1"/>
    <dgm:cxn modelId="{3B2CD250-FD2D-4D88-8269-BD02443AD717}" type="presOf" srcId="{37347D35-AC78-4D4F-90C9-D07A59756C52}" destId="{E44BD8CC-8B54-4B69-901F-60A457FF8FD1}" srcOrd="0" destOrd="0" presId="urn:microsoft.com/office/officeart/2005/8/layout/chevron1"/>
    <dgm:cxn modelId="{13026772-F3EF-4361-B5FA-32D2C03E30FB}" srcId="{E433177A-01D9-46D6-8813-4DF8787932CF}" destId="{E84DD3D0-1E27-4E43-B360-1A9B016A8967}" srcOrd="0" destOrd="0" parTransId="{BB88DA76-CDB0-4405-9DF4-BA57423EAB9D}" sibTransId="{A0D8977E-DFBF-47F4-93A2-68CD4C355E60}"/>
    <dgm:cxn modelId="{43002C74-0981-4071-A6B6-3978FC83C367}" srcId="{E433177A-01D9-46D6-8813-4DF8787932CF}" destId="{76690A94-2EE8-4DE3-AA94-25B4DDB8242B}" srcOrd="2" destOrd="0" parTransId="{C9585B6D-A41F-4312-B865-856B1D9503A9}" sibTransId="{358BEACF-15C6-4C8C-B291-4E31E657EBC9}"/>
    <dgm:cxn modelId="{6EE5D856-A013-4580-8DB7-019C10B9CC59}" srcId="{37347D35-AC78-4D4F-90C9-D07A59756C52}" destId="{F3AD40E6-70A0-4DCB-81E3-4998213401F1}" srcOrd="0" destOrd="0" parTransId="{49921941-CEFC-4CDE-97D6-EE0C5896CFE8}" sibTransId="{DE0BA2BE-18AA-4CBE-82CC-C7B72D17545D}"/>
    <dgm:cxn modelId="{F4A88357-7256-4947-8A92-92C9B2B1B4C4}" srcId="{3F412E05-745F-4022-BBF3-831C49411AD1}" destId="{E6D9941B-F5A0-4773-8CE3-E8D036093EE2}" srcOrd="2" destOrd="0" parTransId="{2D4D770B-3DEC-4CFB-A038-69B381E772E9}" sibTransId="{BC78127A-5115-45B6-9E3F-2140C721A132}"/>
    <dgm:cxn modelId="{E6C7D858-8DDD-4491-9DE9-F10681071350}" srcId="{3F412E05-745F-4022-BBF3-831C49411AD1}" destId="{E433177A-01D9-46D6-8813-4DF8787932CF}" srcOrd="1" destOrd="0" parTransId="{361D96AD-F873-4BBE-8D7F-C284D2142E73}" sibTransId="{653AF1DB-65B3-47C4-8C2E-82A9B8361527}"/>
    <dgm:cxn modelId="{A0B37159-8994-41AF-BA94-7DCA59AD8FB8}" type="presOf" srcId="{06EE67B1-2CAA-4B30-919B-F4882815686E}" destId="{0AB33E87-A4E5-4EDB-8B13-654618C34DED}" srcOrd="0" destOrd="0" presId="urn:microsoft.com/office/officeart/2005/8/layout/chevron1"/>
    <dgm:cxn modelId="{CD132D8A-3FB7-4051-B052-A426C12080E5}" srcId="{BC3701D9-312D-44BB-8A16-3D453DB5D95D}" destId="{66CFFC27-CFA3-4C7D-AAD1-3B4D681005DF}" srcOrd="1" destOrd="0" parTransId="{BD2841D2-CD29-4DFB-A6DC-DAC51F08956E}" sibTransId="{887E65C3-3E4F-45BC-A310-097F2B013F18}"/>
    <dgm:cxn modelId="{A607C98F-9A6C-4561-802C-8A5B8098F2AC}" srcId="{BC3701D9-312D-44BB-8A16-3D453DB5D95D}" destId="{06EE67B1-2CAA-4B30-919B-F4882815686E}" srcOrd="0" destOrd="0" parTransId="{8DE33565-34FB-4BBF-A171-DF6523B89D7C}" sibTransId="{C94321C7-1B9C-4BFC-836D-ED9E17EB2BBB}"/>
    <dgm:cxn modelId="{ED032C94-6339-4726-AD12-1A58C5A3DC57}" type="presOf" srcId="{F3AD40E6-70A0-4DCB-81E3-4998213401F1}" destId="{6C38B91E-6DCA-4FCB-9B28-F1D5CDED9FD9}" srcOrd="0" destOrd="0" presId="urn:microsoft.com/office/officeart/2005/8/layout/chevron1"/>
    <dgm:cxn modelId="{49BC7B9C-3AB9-4382-8BAD-41BB49D0BF63}" type="presOf" srcId="{E433177A-01D9-46D6-8813-4DF8787932CF}" destId="{0242936B-E733-4920-97DB-8F7B526642DE}" srcOrd="0" destOrd="0" presId="urn:microsoft.com/office/officeart/2005/8/layout/chevron1"/>
    <dgm:cxn modelId="{42625BA5-BEBE-4C18-B1F4-395DF7B8D48B}" srcId="{E6D9941B-F5A0-4773-8CE3-E8D036093EE2}" destId="{B6508259-1BD0-4017-B189-EACC07A4D716}" srcOrd="0" destOrd="0" parTransId="{9B7DC324-D821-47D8-B3B7-3D257419BFE1}" sibTransId="{8CD5B539-4AF9-4922-9BB8-1728C5140DED}"/>
    <dgm:cxn modelId="{37A16AAF-46EC-42FA-B099-1DC049DCCC6C}" type="presOf" srcId="{BC3701D9-312D-44BB-8A16-3D453DB5D95D}" destId="{309B4B4A-148C-4FAA-A878-A6050CD48756}" srcOrd="0" destOrd="0" presId="urn:microsoft.com/office/officeart/2005/8/layout/chevron1"/>
    <dgm:cxn modelId="{98C04CC2-B3B0-4E3C-BB76-2E8E256B3BF8}" type="presOf" srcId="{66CFFC27-CFA3-4C7D-AAD1-3B4D681005DF}" destId="{0AB33E87-A4E5-4EDB-8B13-654618C34DED}" srcOrd="0" destOrd="1" presId="urn:microsoft.com/office/officeart/2005/8/layout/chevron1"/>
    <dgm:cxn modelId="{903B13C7-67C1-45E9-9742-A0B728056C73}" srcId="{E433177A-01D9-46D6-8813-4DF8787932CF}" destId="{83582C3C-E085-47B7-9AC7-CAE19FF32787}" srcOrd="1" destOrd="0" parTransId="{EE2275D4-5204-4B51-9A7D-A3DDAFD8DDBA}" sibTransId="{7B1FF0C6-AC84-4850-9C3F-068F2C2A3705}"/>
    <dgm:cxn modelId="{CD8A0E32-C09E-446B-BD9F-505E10FBD705}" type="presParOf" srcId="{0FE120F5-7970-4288-BE41-EF8639EA66A7}" destId="{769E8AF5-B37C-44E1-8B01-41BB49581061}" srcOrd="0" destOrd="0" presId="urn:microsoft.com/office/officeart/2005/8/layout/chevron1"/>
    <dgm:cxn modelId="{DE92BE95-79B0-48E6-9962-2D2552CDB06C}" type="presParOf" srcId="{769E8AF5-B37C-44E1-8B01-41BB49581061}" destId="{309B4B4A-148C-4FAA-A878-A6050CD48756}" srcOrd="0" destOrd="0" presId="urn:microsoft.com/office/officeart/2005/8/layout/chevron1"/>
    <dgm:cxn modelId="{B601B2C7-A5DC-4D8E-9F41-293C5DC6B2F4}" type="presParOf" srcId="{769E8AF5-B37C-44E1-8B01-41BB49581061}" destId="{0AB33E87-A4E5-4EDB-8B13-654618C34DED}" srcOrd="1" destOrd="0" presId="urn:microsoft.com/office/officeart/2005/8/layout/chevron1"/>
    <dgm:cxn modelId="{42E1CF58-53A0-4F19-B1F8-6C90DA2883B7}" type="presParOf" srcId="{0FE120F5-7970-4288-BE41-EF8639EA66A7}" destId="{59F0930F-94E1-4EA4-B07A-309E2416E08D}" srcOrd="1" destOrd="0" presId="urn:microsoft.com/office/officeart/2005/8/layout/chevron1"/>
    <dgm:cxn modelId="{E18CDB18-AE72-4B68-8D5D-CD8829F95CDF}" type="presParOf" srcId="{0FE120F5-7970-4288-BE41-EF8639EA66A7}" destId="{F870149C-6B1E-4524-AF55-EC5FCE418ECD}" srcOrd="2" destOrd="0" presId="urn:microsoft.com/office/officeart/2005/8/layout/chevron1"/>
    <dgm:cxn modelId="{B45C5ECC-BEB1-477B-BC87-AE8F860CD2EF}" type="presParOf" srcId="{F870149C-6B1E-4524-AF55-EC5FCE418ECD}" destId="{0242936B-E733-4920-97DB-8F7B526642DE}" srcOrd="0" destOrd="0" presId="urn:microsoft.com/office/officeart/2005/8/layout/chevron1"/>
    <dgm:cxn modelId="{76D7F033-5F6C-4938-9E48-E05D02D7E89D}" type="presParOf" srcId="{F870149C-6B1E-4524-AF55-EC5FCE418ECD}" destId="{D191741C-6ED1-468C-A388-139A466602F4}" srcOrd="1" destOrd="0" presId="urn:microsoft.com/office/officeart/2005/8/layout/chevron1"/>
    <dgm:cxn modelId="{FCCF0BCB-89A4-48D8-935B-3AF890C512B0}" type="presParOf" srcId="{0FE120F5-7970-4288-BE41-EF8639EA66A7}" destId="{9045724A-8A0E-4E3F-954E-3BC8C594DE9A}" srcOrd="3" destOrd="0" presId="urn:microsoft.com/office/officeart/2005/8/layout/chevron1"/>
    <dgm:cxn modelId="{B93C7297-35C6-4CD7-A405-02537FDCA9A7}" type="presParOf" srcId="{0FE120F5-7970-4288-BE41-EF8639EA66A7}" destId="{5DD8D1E2-4A43-4765-AAD0-98566435AFDF}" srcOrd="4" destOrd="0" presId="urn:microsoft.com/office/officeart/2005/8/layout/chevron1"/>
    <dgm:cxn modelId="{6F2E5E88-81EE-41FB-AAD4-6D7B92E361A4}" type="presParOf" srcId="{5DD8D1E2-4A43-4765-AAD0-98566435AFDF}" destId="{ADE20119-F05F-4027-90A1-989478451D92}" srcOrd="0" destOrd="0" presId="urn:microsoft.com/office/officeart/2005/8/layout/chevron1"/>
    <dgm:cxn modelId="{4A3E3E0E-5453-4750-9B51-4F1702198541}" type="presParOf" srcId="{5DD8D1E2-4A43-4765-AAD0-98566435AFDF}" destId="{5DD99079-483E-47F1-B0CB-5426D9FD79BD}" srcOrd="1" destOrd="0" presId="urn:microsoft.com/office/officeart/2005/8/layout/chevron1"/>
    <dgm:cxn modelId="{22EF54AF-D708-402D-8D67-93D53262F278}" type="presParOf" srcId="{0FE120F5-7970-4288-BE41-EF8639EA66A7}" destId="{5F799BFE-925D-40F4-BA2E-ACEBC857CFC2}" srcOrd="5" destOrd="0" presId="urn:microsoft.com/office/officeart/2005/8/layout/chevron1"/>
    <dgm:cxn modelId="{DE7A060E-6004-48D9-8C87-D3A3410BEEEA}" type="presParOf" srcId="{0FE120F5-7970-4288-BE41-EF8639EA66A7}" destId="{64E67B80-3CED-4CAC-8943-BFEACC9C1A33}" srcOrd="6" destOrd="0" presId="urn:microsoft.com/office/officeart/2005/8/layout/chevron1"/>
    <dgm:cxn modelId="{D8C129F1-A2E8-445A-AA97-158C652F6AC4}" type="presParOf" srcId="{64E67B80-3CED-4CAC-8943-BFEACC9C1A33}" destId="{E44BD8CC-8B54-4B69-901F-60A457FF8FD1}" srcOrd="0" destOrd="0" presId="urn:microsoft.com/office/officeart/2005/8/layout/chevron1"/>
    <dgm:cxn modelId="{531F07D2-75E1-494F-97F7-768B45D78B25}" type="presParOf" srcId="{64E67B80-3CED-4CAC-8943-BFEACC9C1A33}" destId="{6C38B91E-6DCA-4FCB-9B28-F1D5CDED9FD9}" srcOrd="1" destOrd="0" presId="urn:microsoft.com/office/officeart/2005/8/layout/chevron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F412E05-745F-4022-BBF3-831C49411AD1}" type="doc">
      <dgm:prSet loTypeId="urn:microsoft.com/office/officeart/2005/8/layout/chevron1" loCatId="process" qsTypeId="urn:microsoft.com/office/officeart/2005/8/quickstyle/simple1" qsCatId="simple" csTypeId="urn:microsoft.com/office/officeart/2005/8/colors/accent0_3" csCatId="mainScheme" phldr="1"/>
      <dgm:spPr/>
      <dgm:t>
        <a:bodyPr/>
        <a:lstStyle/>
        <a:p>
          <a:endParaRPr lang="en-US"/>
        </a:p>
      </dgm:t>
    </dgm:pt>
    <dgm:pt modelId="{BC3701D9-312D-44BB-8A16-3D453DB5D95D}">
      <dgm:prSet phldrT="[Text]"/>
      <dgm:spPr/>
      <dgm:t>
        <a:bodyPr/>
        <a:lstStyle/>
        <a:p>
          <a:r>
            <a:rPr lang="en-US" dirty="0"/>
            <a:t>Setup</a:t>
          </a:r>
        </a:p>
      </dgm:t>
    </dgm:pt>
    <dgm:pt modelId="{5124D41E-C2EA-4D06-9CE9-E09F85D56328}" type="parTrans" cxnId="{53EAF41A-5078-491A-8AAF-FE190002B2C7}">
      <dgm:prSet/>
      <dgm:spPr/>
      <dgm:t>
        <a:bodyPr/>
        <a:lstStyle/>
        <a:p>
          <a:endParaRPr lang="en-US"/>
        </a:p>
      </dgm:t>
    </dgm:pt>
    <dgm:pt modelId="{55C3A280-CEBB-48C1-9EF5-67CD493464CA}" type="sibTrans" cxnId="{53EAF41A-5078-491A-8AAF-FE190002B2C7}">
      <dgm:prSet/>
      <dgm:spPr/>
      <dgm:t>
        <a:bodyPr/>
        <a:lstStyle/>
        <a:p>
          <a:endParaRPr lang="en-US"/>
        </a:p>
      </dgm:t>
    </dgm:pt>
    <dgm:pt modelId="{E433177A-01D9-46D6-8813-4DF8787932CF}">
      <dgm:prSet phldrT="[Text]"/>
      <dgm:spPr/>
      <dgm:t>
        <a:bodyPr/>
        <a:lstStyle/>
        <a:p>
          <a:r>
            <a:rPr lang="en-US" dirty="0"/>
            <a:t>Install</a:t>
          </a:r>
        </a:p>
      </dgm:t>
    </dgm:pt>
    <dgm:pt modelId="{361D96AD-F873-4BBE-8D7F-C284D2142E73}" type="parTrans" cxnId="{E6C7D858-8DDD-4491-9DE9-F10681071350}">
      <dgm:prSet/>
      <dgm:spPr/>
      <dgm:t>
        <a:bodyPr/>
        <a:lstStyle/>
        <a:p>
          <a:endParaRPr lang="en-US"/>
        </a:p>
      </dgm:t>
    </dgm:pt>
    <dgm:pt modelId="{653AF1DB-65B3-47C4-8C2E-82A9B8361527}" type="sibTrans" cxnId="{E6C7D858-8DDD-4491-9DE9-F10681071350}">
      <dgm:prSet/>
      <dgm:spPr/>
      <dgm:t>
        <a:bodyPr/>
        <a:lstStyle/>
        <a:p>
          <a:endParaRPr lang="en-US"/>
        </a:p>
      </dgm:t>
    </dgm:pt>
    <dgm:pt modelId="{37347D35-AC78-4D4F-90C9-D07A59756C52}">
      <dgm:prSet phldrT="[Text]"/>
      <dgm:spPr/>
      <dgm:t>
        <a:bodyPr/>
        <a:lstStyle/>
        <a:p>
          <a:r>
            <a:rPr lang="en-US" dirty="0"/>
            <a:t>Cable DB </a:t>
          </a:r>
        </a:p>
      </dgm:t>
    </dgm:pt>
    <dgm:pt modelId="{D1961163-E26D-48A1-8340-C100114C7E0E}" type="parTrans" cxnId="{F1EC023E-6C0B-4242-8414-17098A16F364}">
      <dgm:prSet/>
      <dgm:spPr/>
      <dgm:t>
        <a:bodyPr/>
        <a:lstStyle/>
        <a:p>
          <a:endParaRPr lang="en-US"/>
        </a:p>
      </dgm:t>
    </dgm:pt>
    <dgm:pt modelId="{DC1B9A22-0188-48C0-A260-F913DAE04AEB}" type="sibTrans" cxnId="{F1EC023E-6C0B-4242-8414-17098A16F364}">
      <dgm:prSet/>
      <dgm:spPr/>
      <dgm:t>
        <a:bodyPr/>
        <a:lstStyle/>
        <a:p>
          <a:endParaRPr lang="en-US"/>
        </a:p>
      </dgm:t>
    </dgm:pt>
    <dgm:pt modelId="{E84DD3D0-1E27-4E43-B360-1A9B016A8967}">
      <dgm:prSet/>
      <dgm:spPr/>
      <dgm:t>
        <a:bodyPr/>
        <a:lstStyle/>
        <a:p>
          <a:r>
            <a:rPr lang="en-US" dirty="0"/>
            <a:t>Electricians pull staged and approved cable</a:t>
          </a:r>
        </a:p>
      </dgm:t>
    </dgm:pt>
    <dgm:pt modelId="{BB88DA76-CDB0-4405-9DF4-BA57423EAB9D}" type="parTrans" cxnId="{13026772-F3EF-4361-B5FA-32D2C03E30FB}">
      <dgm:prSet/>
      <dgm:spPr/>
      <dgm:t>
        <a:bodyPr/>
        <a:lstStyle/>
        <a:p>
          <a:endParaRPr lang="en-US"/>
        </a:p>
      </dgm:t>
    </dgm:pt>
    <dgm:pt modelId="{A0D8977E-DFBF-47F4-93A2-68CD4C355E60}" type="sibTrans" cxnId="{13026772-F3EF-4361-B5FA-32D2C03E30FB}">
      <dgm:prSet/>
      <dgm:spPr/>
      <dgm:t>
        <a:bodyPr/>
        <a:lstStyle/>
        <a:p>
          <a:endParaRPr lang="en-US"/>
        </a:p>
      </dgm:t>
    </dgm:pt>
    <dgm:pt modelId="{76690A94-2EE8-4DE3-AA94-25B4DDB8242B}">
      <dgm:prSet/>
      <dgm:spPr/>
      <dgm:t>
        <a:bodyPr/>
        <a:lstStyle/>
        <a:p>
          <a:endParaRPr lang="en-US" dirty="0"/>
        </a:p>
      </dgm:t>
    </dgm:pt>
    <dgm:pt modelId="{C9585B6D-A41F-4312-B865-856B1D9503A9}" type="parTrans" cxnId="{43002C74-0981-4071-A6B6-3978FC83C367}">
      <dgm:prSet/>
      <dgm:spPr/>
      <dgm:t>
        <a:bodyPr/>
        <a:lstStyle/>
        <a:p>
          <a:endParaRPr lang="en-US"/>
        </a:p>
      </dgm:t>
    </dgm:pt>
    <dgm:pt modelId="{358BEACF-15C6-4C8C-B291-4E31E657EBC9}" type="sibTrans" cxnId="{43002C74-0981-4071-A6B6-3978FC83C367}">
      <dgm:prSet/>
      <dgm:spPr/>
      <dgm:t>
        <a:bodyPr/>
        <a:lstStyle/>
        <a:p>
          <a:endParaRPr lang="en-US"/>
        </a:p>
      </dgm:t>
    </dgm:pt>
    <dgm:pt modelId="{06EE67B1-2CAA-4B30-919B-F4882815686E}">
      <dgm:prSet/>
      <dgm:spPr/>
      <dgm:t>
        <a:bodyPr/>
        <a:lstStyle/>
        <a:p>
          <a:endParaRPr lang="en-US" dirty="0"/>
        </a:p>
      </dgm:t>
    </dgm:pt>
    <dgm:pt modelId="{8DE33565-34FB-4BBF-A171-DF6523B89D7C}" type="parTrans" cxnId="{A607C98F-9A6C-4561-802C-8A5B8098F2AC}">
      <dgm:prSet/>
      <dgm:spPr/>
      <dgm:t>
        <a:bodyPr/>
        <a:lstStyle/>
        <a:p>
          <a:endParaRPr lang="en-US"/>
        </a:p>
      </dgm:t>
    </dgm:pt>
    <dgm:pt modelId="{C94321C7-1B9C-4BFC-836D-ED9E17EB2BBB}" type="sibTrans" cxnId="{A607C98F-9A6C-4561-802C-8A5B8098F2AC}">
      <dgm:prSet/>
      <dgm:spPr/>
      <dgm:t>
        <a:bodyPr/>
        <a:lstStyle/>
        <a:p>
          <a:endParaRPr lang="en-US"/>
        </a:p>
      </dgm:t>
    </dgm:pt>
    <dgm:pt modelId="{F3AD40E6-70A0-4DCB-81E3-4998213401F1}">
      <dgm:prSet/>
      <dgm:spPr/>
      <dgm:t>
        <a:bodyPr/>
        <a:lstStyle/>
        <a:p>
          <a:r>
            <a:rPr lang="en-US" dirty="0"/>
            <a:t>Update the cable database to show that the cables were pulled</a:t>
          </a:r>
          <a:r>
            <a:rPr lang="en-US"/>
            <a:t> </a:t>
          </a:r>
          <a:endParaRPr lang="en-US" dirty="0"/>
        </a:p>
      </dgm:t>
    </dgm:pt>
    <dgm:pt modelId="{49921941-CEFC-4CDE-97D6-EE0C5896CFE8}" type="parTrans" cxnId="{6EE5D856-A013-4580-8DB7-019C10B9CC59}">
      <dgm:prSet/>
      <dgm:spPr/>
      <dgm:t>
        <a:bodyPr/>
        <a:lstStyle/>
        <a:p>
          <a:endParaRPr lang="en-US"/>
        </a:p>
      </dgm:t>
    </dgm:pt>
    <dgm:pt modelId="{DE0BA2BE-18AA-4CBE-82CC-C7B72D17545D}" type="sibTrans" cxnId="{6EE5D856-A013-4580-8DB7-019C10B9CC59}">
      <dgm:prSet/>
      <dgm:spPr/>
      <dgm:t>
        <a:bodyPr/>
        <a:lstStyle/>
        <a:p>
          <a:endParaRPr lang="en-US"/>
        </a:p>
      </dgm:t>
    </dgm:pt>
    <dgm:pt modelId="{E6D9941B-F5A0-4773-8CE3-E8D036093EE2}">
      <dgm:prSet/>
      <dgm:spPr/>
      <dgm:t>
        <a:bodyPr/>
        <a:lstStyle/>
        <a:p>
          <a:r>
            <a:rPr lang="en-US" dirty="0"/>
            <a:t>Electrician Validation</a:t>
          </a:r>
        </a:p>
      </dgm:t>
    </dgm:pt>
    <dgm:pt modelId="{2D4D770B-3DEC-4CFB-A038-69B381E772E9}" type="parTrans" cxnId="{F4A88357-7256-4947-8A92-92C9B2B1B4C4}">
      <dgm:prSet/>
      <dgm:spPr/>
      <dgm:t>
        <a:bodyPr/>
        <a:lstStyle/>
        <a:p>
          <a:endParaRPr lang="en-US"/>
        </a:p>
      </dgm:t>
    </dgm:pt>
    <dgm:pt modelId="{BC78127A-5115-45B6-9E3F-2140C721A132}" type="sibTrans" cxnId="{F4A88357-7256-4947-8A92-92C9B2B1B4C4}">
      <dgm:prSet/>
      <dgm:spPr/>
      <dgm:t>
        <a:bodyPr/>
        <a:lstStyle/>
        <a:p>
          <a:endParaRPr lang="en-US"/>
        </a:p>
      </dgm:t>
    </dgm:pt>
    <dgm:pt modelId="{B6508259-1BD0-4017-B189-EACC07A4D716}">
      <dgm:prSet/>
      <dgm:spPr/>
      <dgm:t>
        <a:bodyPr/>
        <a:lstStyle/>
        <a:p>
          <a:r>
            <a:rPr lang="en-US" dirty="0"/>
            <a:t>Electronic signature on pull sheet</a:t>
          </a:r>
        </a:p>
      </dgm:t>
    </dgm:pt>
    <dgm:pt modelId="{9B7DC324-D821-47D8-B3B7-3D257419BFE1}" type="parTrans" cxnId="{42625BA5-BEBE-4C18-B1F4-395DF7B8D48B}">
      <dgm:prSet/>
      <dgm:spPr/>
      <dgm:t>
        <a:bodyPr/>
        <a:lstStyle/>
        <a:p>
          <a:endParaRPr lang="en-US"/>
        </a:p>
      </dgm:t>
    </dgm:pt>
    <dgm:pt modelId="{8CD5B539-4AF9-4922-9BB8-1728C5140DED}" type="sibTrans" cxnId="{42625BA5-BEBE-4C18-B1F4-395DF7B8D48B}">
      <dgm:prSet/>
      <dgm:spPr/>
      <dgm:t>
        <a:bodyPr/>
        <a:lstStyle/>
        <a:p>
          <a:endParaRPr lang="en-US"/>
        </a:p>
      </dgm:t>
    </dgm:pt>
    <dgm:pt modelId="{0F3A3158-E054-455C-AD0D-FA3B924B60F0}">
      <dgm:prSet/>
      <dgm:spPr/>
      <dgm:t>
        <a:bodyPr/>
        <a:lstStyle/>
        <a:p>
          <a:r>
            <a:rPr lang="en-US" dirty="0"/>
            <a:t>Mark final pull length</a:t>
          </a:r>
        </a:p>
      </dgm:t>
    </dgm:pt>
    <dgm:pt modelId="{2533FB41-1B50-4943-A46F-A89986EDD241}" type="parTrans" cxnId="{5652F28A-ABB3-437D-8406-60F9D3C12AED}">
      <dgm:prSet/>
      <dgm:spPr/>
      <dgm:t>
        <a:bodyPr/>
        <a:lstStyle/>
        <a:p>
          <a:endParaRPr lang="en-US"/>
        </a:p>
      </dgm:t>
    </dgm:pt>
    <dgm:pt modelId="{149B98B2-5048-47CC-82F0-F5A25F5780D6}" type="sibTrans" cxnId="{5652F28A-ABB3-437D-8406-60F9D3C12AED}">
      <dgm:prSet/>
      <dgm:spPr/>
      <dgm:t>
        <a:bodyPr/>
        <a:lstStyle/>
        <a:p>
          <a:endParaRPr lang="en-US"/>
        </a:p>
      </dgm:t>
    </dgm:pt>
    <dgm:pt modelId="{580FD69C-519E-489C-A273-DDA83E34E3A7}">
      <dgm:prSet/>
      <dgm:spPr/>
      <dgm:t>
        <a:bodyPr/>
        <a:lstStyle/>
        <a:p>
          <a:r>
            <a:rPr lang="en-US" dirty="0"/>
            <a:t>Track estimated pull lengths vs. actual pull lengths</a:t>
          </a:r>
        </a:p>
      </dgm:t>
    </dgm:pt>
    <dgm:pt modelId="{D79A4D77-6447-4A05-A56A-1312C9D60296}" type="parTrans" cxnId="{14F18F42-9779-4792-9AB8-0C94A3916B59}">
      <dgm:prSet/>
      <dgm:spPr/>
      <dgm:t>
        <a:bodyPr/>
        <a:lstStyle/>
        <a:p>
          <a:endParaRPr lang="en-US"/>
        </a:p>
      </dgm:t>
    </dgm:pt>
    <dgm:pt modelId="{B3374F29-DE26-4776-84E3-4F6AE660B2B8}" type="sibTrans" cxnId="{14F18F42-9779-4792-9AB8-0C94A3916B59}">
      <dgm:prSet/>
      <dgm:spPr/>
      <dgm:t>
        <a:bodyPr/>
        <a:lstStyle/>
        <a:p>
          <a:endParaRPr lang="en-US"/>
        </a:p>
      </dgm:t>
    </dgm:pt>
    <dgm:pt modelId="{70BE5770-F073-4D81-8ACF-44831A07EDDC}">
      <dgm:prSet/>
      <dgm:spPr/>
      <dgm:t>
        <a:bodyPr/>
        <a:lstStyle/>
        <a:p>
          <a:r>
            <a:rPr lang="en-US" dirty="0"/>
            <a:t>Send out alerts if actual pull length differs by more than 10%</a:t>
          </a:r>
        </a:p>
      </dgm:t>
    </dgm:pt>
    <dgm:pt modelId="{351AD789-3425-482B-B8D5-3A5FACD2316B}" type="parTrans" cxnId="{23855D4E-8CB0-49E9-90C6-739DE3B88E42}">
      <dgm:prSet/>
      <dgm:spPr/>
      <dgm:t>
        <a:bodyPr/>
        <a:lstStyle/>
        <a:p>
          <a:endParaRPr lang="en-US"/>
        </a:p>
      </dgm:t>
    </dgm:pt>
    <dgm:pt modelId="{073DD267-E4CB-4420-90C5-C49CE4C1C028}" type="sibTrans" cxnId="{23855D4E-8CB0-49E9-90C6-739DE3B88E42}">
      <dgm:prSet/>
      <dgm:spPr/>
      <dgm:t>
        <a:bodyPr/>
        <a:lstStyle/>
        <a:p>
          <a:endParaRPr lang="en-US"/>
        </a:p>
      </dgm:t>
    </dgm:pt>
    <dgm:pt modelId="{565751EA-87F9-44D9-AF75-FDD696BF60DC}">
      <dgm:prSet/>
      <dgm:spPr/>
      <dgm:t>
        <a:bodyPr/>
        <a:lstStyle/>
        <a:p>
          <a:endParaRPr lang="en-US"/>
        </a:p>
      </dgm:t>
    </dgm:pt>
    <dgm:pt modelId="{873BBDEB-203B-4C08-A08B-F31EBA8788E5}" type="parTrans" cxnId="{F6B90BC0-9AD8-4ED1-943D-B14887FDA851}">
      <dgm:prSet/>
      <dgm:spPr/>
      <dgm:t>
        <a:bodyPr/>
        <a:lstStyle/>
        <a:p>
          <a:endParaRPr lang="en-US"/>
        </a:p>
      </dgm:t>
    </dgm:pt>
    <dgm:pt modelId="{E96467AC-3243-4836-B1D0-8266B6D3C12B}" type="sibTrans" cxnId="{F6B90BC0-9AD8-4ED1-943D-B14887FDA851}">
      <dgm:prSet/>
      <dgm:spPr/>
      <dgm:t>
        <a:bodyPr/>
        <a:lstStyle/>
        <a:p>
          <a:endParaRPr lang="en-US"/>
        </a:p>
      </dgm:t>
    </dgm:pt>
    <dgm:pt modelId="{B5103AB4-2738-4F14-9995-454C9135EB44}">
      <dgm:prSet/>
      <dgm:spPr/>
      <dgm:t>
        <a:bodyPr/>
        <a:lstStyle/>
        <a:p>
          <a:endParaRPr lang="en-US"/>
        </a:p>
      </dgm:t>
    </dgm:pt>
    <dgm:pt modelId="{7D03386E-CBB1-40E3-8C5E-0A7391E6319A}" type="parTrans" cxnId="{45895345-5D27-4324-8385-3AA8506A876F}">
      <dgm:prSet/>
      <dgm:spPr/>
      <dgm:t>
        <a:bodyPr/>
        <a:lstStyle/>
        <a:p>
          <a:endParaRPr lang="en-US"/>
        </a:p>
      </dgm:t>
    </dgm:pt>
    <dgm:pt modelId="{66B84B84-F332-454F-BC87-BD44790ED76B}" type="sibTrans" cxnId="{45895345-5D27-4324-8385-3AA8506A876F}">
      <dgm:prSet/>
      <dgm:spPr/>
      <dgm:t>
        <a:bodyPr/>
        <a:lstStyle/>
        <a:p>
          <a:endParaRPr lang="en-US"/>
        </a:p>
      </dgm:t>
    </dgm:pt>
    <dgm:pt modelId="{B94B1394-D8A2-4C48-AAEB-780BD53BFE20}">
      <dgm:prSet/>
      <dgm:spPr/>
      <dgm:t>
        <a:bodyPr/>
        <a:lstStyle/>
        <a:p>
          <a:endParaRPr lang="en-US"/>
        </a:p>
      </dgm:t>
    </dgm:pt>
    <dgm:pt modelId="{39257750-794B-4207-8652-3420ED62017F}" type="parTrans" cxnId="{997B8C9E-77EB-45D0-A5E4-E2A3EF29B3D9}">
      <dgm:prSet/>
      <dgm:spPr/>
      <dgm:t>
        <a:bodyPr/>
        <a:lstStyle/>
        <a:p>
          <a:endParaRPr lang="en-US"/>
        </a:p>
      </dgm:t>
    </dgm:pt>
    <dgm:pt modelId="{EE9CD99B-8E22-4570-8903-71F97084DC8A}" type="sibTrans" cxnId="{997B8C9E-77EB-45D0-A5E4-E2A3EF29B3D9}">
      <dgm:prSet/>
      <dgm:spPr/>
      <dgm:t>
        <a:bodyPr/>
        <a:lstStyle/>
        <a:p>
          <a:endParaRPr lang="en-US"/>
        </a:p>
      </dgm:t>
    </dgm:pt>
    <dgm:pt modelId="{F6F9A6E6-3226-4D33-A5E2-649661D8001D}">
      <dgm:prSet/>
      <dgm:spPr/>
      <dgm:t>
        <a:bodyPr/>
        <a:lstStyle/>
        <a:p>
          <a:r>
            <a:rPr lang="en-US"/>
            <a:t>L3M Validation</a:t>
          </a:r>
        </a:p>
      </dgm:t>
    </dgm:pt>
    <dgm:pt modelId="{9D47E65A-EFD8-4487-9F5F-2AAFC6B653D1}" type="parTrans" cxnId="{0450C87E-8964-40B1-ABE5-FFE338E44775}">
      <dgm:prSet/>
      <dgm:spPr/>
      <dgm:t>
        <a:bodyPr/>
        <a:lstStyle/>
        <a:p>
          <a:endParaRPr lang="en-US"/>
        </a:p>
      </dgm:t>
    </dgm:pt>
    <dgm:pt modelId="{E5EEA75B-5D65-4CD5-8AA2-E998B449A14E}" type="sibTrans" cxnId="{0450C87E-8964-40B1-ABE5-FFE338E44775}">
      <dgm:prSet/>
      <dgm:spPr/>
      <dgm:t>
        <a:bodyPr/>
        <a:lstStyle/>
        <a:p>
          <a:endParaRPr lang="en-US"/>
        </a:p>
      </dgm:t>
    </dgm:pt>
    <dgm:pt modelId="{32A3A2F2-B4C0-46C5-BAE6-3AC9C8722947}">
      <dgm:prSet/>
      <dgm:spPr/>
      <dgm:t>
        <a:bodyPr/>
        <a:lstStyle/>
        <a:p>
          <a:r>
            <a:rPr lang="en-US"/>
            <a:t>Validate that correct cable was pulled to correct areas</a:t>
          </a:r>
        </a:p>
      </dgm:t>
    </dgm:pt>
    <dgm:pt modelId="{BE6F7AA0-B9F0-4474-AEA4-2B3DAE5B5619}" type="parTrans" cxnId="{75279BC2-5FD5-4370-B802-C6365E61C229}">
      <dgm:prSet/>
      <dgm:spPr/>
      <dgm:t>
        <a:bodyPr/>
        <a:lstStyle/>
        <a:p>
          <a:endParaRPr lang="en-US"/>
        </a:p>
      </dgm:t>
    </dgm:pt>
    <dgm:pt modelId="{D19E9DF3-7DAC-4748-9860-23F8224FDF89}" type="sibTrans" cxnId="{75279BC2-5FD5-4370-B802-C6365E61C229}">
      <dgm:prSet/>
      <dgm:spPr/>
      <dgm:t>
        <a:bodyPr/>
        <a:lstStyle/>
        <a:p>
          <a:endParaRPr lang="en-US"/>
        </a:p>
      </dgm:t>
    </dgm:pt>
    <dgm:pt modelId="{00248F5F-EECC-4883-960F-2A57856BF582}">
      <dgm:prSet/>
      <dgm:spPr/>
      <dgm:t>
        <a:bodyPr/>
        <a:lstStyle/>
        <a:p>
          <a:r>
            <a:rPr lang="en-US"/>
            <a:t>Alert TM/CC, Installation L3M, and Cable Coordinator if any issues</a:t>
          </a:r>
        </a:p>
      </dgm:t>
    </dgm:pt>
    <dgm:pt modelId="{889CB904-5898-44A2-8B21-E3A46A86D617}" type="parTrans" cxnId="{5058A9B6-89C4-421F-AADF-CC98A0319911}">
      <dgm:prSet/>
      <dgm:spPr/>
    </dgm:pt>
    <dgm:pt modelId="{071C1D0F-6EB1-4E63-8738-5B68BD56D0D5}" type="sibTrans" cxnId="{5058A9B6-89C4-421F-AADF-CC98A0319911}">
      <dgm:prSet/>
      <dgm:spPr/>
    </dgm:pt>
    <dgm:pt modelId="{0FE120F5-7970-4288-BE41-EF8639EA66A7}" type="pres">
      <dgm:prSet presAssocID="{3F412E05-745F-4022-BBF3-831C49411AD1}" presName="Name0" presStyleCnt="0">
        <dgm:presLayoutVars>
          <dgm:dir/>
          <dgm:animLvl val="lvl"/>
          <dgm:resizeHandles val="exact"/>
        </dgm:presLayoutVars>
      </dgm:prSet>
      <dgm:spPr/>
    </dgm:pt>
    <dgm:pt modelId="{769E8AF5-B37C-44E1-8B01-41BB49581061}" type="pres">
      <dgm:prSet presAssocID="{BC3701D9-312D-44BB-8A16-3D453DB5D95D}" presName="composite" presStyleCnt="0"/>
      <dgm:spPr/>
    </dgm:pt>
    <dgm:pt modelId="{309B4B4A-148C-4FAA-A878-A6050CD48756}" type="pres">
      <dgm:prSet presAssocID="{BC3701D9-312D-44BB-8A16-3D453DB5D95D}" presName="parTx" presStyleLbl="node1" presStyleIdx="0" presStyleCnt="5">
        <dgm:presLayoutVars>
          <dgm:chMax val="0"/>
          <dgm:chPref val="0"/>
          <dgm:bulletEnabled val="1"/>
        </dgm:presLayoutVars>
      </dgm:prSet>
      <dgm:spPr/>
    </dgm:pt>
    <dgm:pt modelId="{0AB33E87-A4E5-4EDB-8B13-654618C34DED}" type="pres">
      <dgm:prSet presAssocID="{BC3701D9-312D-44BB-8A16-3D453DB5D95D}" presName="desTx" presStyleLbl="revTx" presStyleIdx="0" presStyleCnt="5">
        <dgm:presLayoutVars>
          <dgm:bulletEnabled val="1"/>
        </dgm:presLayoutVars>
      </dgm:prSet>
      <dgm:spPr/>
    </dgm:pt>
    <dgm:pt modelId="{59F0930F-94E1-4EA4-B07A-309E2416E08D}" type="pres">
      <dgm:prSet presAssocID="{55C3A280-CEBB-48C1-9EF5-67CD493464CA}" presName="space" presStyleCnt="0"/>
      <dgm:spPr/>
    </dgm:pt>
    <dgm:pt modelId="{F870149C-6B1E-4524-AF55-EC5FCE418ECD}" type="pres">
      <dgm:prSet presAssocID="{E433177A-01D9-46D6-8813-4DF8787932CF}" presName="composite" presStyleCnt="0"/>
      <dgm:spPr/>
    </dgm:pt>
    <dgm:pt modelId="{0242936B-E733-4920-97DB-8F7B526642DE}" type="pres">
      <dgm:prSet presAssocID="{E433177A-01D9-46D6-8813-4DF8787932CF}" presName="parTx" presStyleLbl="node1" presStyleIdx="1" presStyleCnt="5">
        <dgm:presLayoutVars>
          <dgm:chMax val="0"/>
          <dgm:chPref val="0"/>
          <dgm:bulletEnabled val="1"/>
        </dgm:presLayoutVars>
      </dgm:prSet>
      <dgm:spPr/>
    </dgm:pt>
    <dgm:pt modelId="{D191741C-6ED1-468C-A388-139A466602F4}" type="pres">
      <dgm:prSet presAssocID="{E433177A-01D9-46D6-8813-4DF8787932CF}" presName="desTx" presStyleLbl="revTx" presStyleIdx="1" presStyleCnt="5">
        <dgm:presLayoutVars>
          <dgm:bulletEnabled val="1"/>
        </dgm:presLayoutVars>
      </dgm:prSet>
      <dgm:spPr/>
    </dgm:pt>
    <dgm:pt modelId="{9045724A-8A0E-4E3F-954E-3BC8C594DE9A}" type="pres">
      <dgm:prSet presAssocID="{653AF1DB-65B3-47C4-8C2E-82A9B8361527}" presName="space" presStyleCnt="0"/>
      <dgm:spPr/>
    </dgm:pt>
    <dgm:pt modelId="{5DD8D1E2-4A43-4765-AAD0-98566435AFDF}" type="pres">
      <dgm:prSet presAssocID="{E6D9941B-F5A0-4773-8CE3-E8D036093EE2}" presName="composite" presStyleCnt="0"/>
      <dgm:spPr/>
    </dgm:pt>
    <dgm:pt modelId="{ADE20119-F05F-4027-90A1-989478451D92}" type="pres">
      <dgm:prSet presAssocID="{E6D9941B-F5A0-4773-8CE3-E8D036093EE2}" presName="parTx" presStyleLbl="node1" presStyleIdx="2" presStyleCnt="5">
        <dgm:presLayoutVars>
          <dgm:chMax val="0"/>
          <dgm:chPref val="0"/>
          <dgm:bulletEnabled val="1"/>
        </dgm:presLayoutVars>
      </dgm:prSet>
      <dgm:spPr/>
    </dgm:pt>
    <dgm:pt modelId="{5DD99079-483E-47F1-B0CB-5426D9FD79BD}" type="pres">
      <dgm:prSet presAssocID="{E6D9941B-F5A0-4773-8CE3-E8D036093EE2}" presName="desTx" presStyleLbl="revTx" presStyleIdx="2" presStyleCnt="5">
        <dgm:presLayoutVars>
          <dgm:bulletEnabled val="1"/>
        </dgm:presLayoutVars>
      </dgm:prSet>
      <dgm:spPr/>
    </dgm:pt>
    <dgm:pt modelId="{5F799BFE-925D-40F4-BA2E-ACEBC857CFC2}" type="pres">
      <dgm:prSet presAssocID="{BC78127A-5115-45B6-9E3F-2140C721A132}" presName="space" presStyleCnt="0"/>
      <dgm:spPr/>
    </dgm:pt>
    <dgm:pt modelId="{64E67B80-3CED-4CAC-8943-BFEACC9C1A33}" type="pres">
      <dgm:prSet presAssocID="{37347D35-AC78-4D4F-90C9-D07A59756C52}" presName="composite" presStyleCnt="0"/>
      <dgm:spPr/>
    </dgm:pt>
    <dgm:pt modelId="{E44BD8CC-8B54-4B69-901F-60A457FF8FD1}" type="pres">
      <dgm:prSet presAssocID="{37347D35-AC78-4D4F-90C9-D07A59756C52}" presName="parTx" presStyleLbl="node1" presStyleIdx="3" presStyleCnt="5">
        <dgm:presLayoutVars>
          <dgm:chMax val="0"/>
          <dgm:chPref val="0"/>
          <dgm:bulletEnabled val="1"/>
        </dgm:presLayoutVars>
      </dgm:prSet>
      <dgm:spPr/>
    </dgm:pt>
    <dgm:pt modelId="{6C38B91E-6DCA-4FCB-9B28-F1D5CDED9FD9}" type="pres">
      <dgm:prSet presAssocID="{37347D35-AC78-4D4F-90C9-D07A59756C52}" presName="desTx" presStyleLbl="revTx" presStyleIdx="3" presStyleCnt="5" custLinFactNeighborX="8747" custLinFactNeighborY="2030">
        <dgm:presLayoutVars>
          <dgm:bulletEnabled val="1"/>
        </dgm:presLayoutVars>
      </dgm:prSet>
      <dgm:spPr/>
    </dgm:pt>
    <dgm:pt modelId="{BE704707-7BD0-46A0-8EB4-9EB32B813A3F}" type="pres">
      <dgm:prSet presAssocID="{DC1B9A22-0188-48C0-A260-F913DAE04AEB}" presName="space" presStyleCnt="0"/>
      <dgm:spPr/>
    </dgm:pt>
    <dgm:pt modelId="{8C1F6126-FABE-4011-9372-6F0A45EE62C1}" type="pres">
      <dgm:prSet presAssocID="{F6F9A6E6-3226-4D33-A5E2-649661D8001D}" presName="composite" presStyleCnt="0"/>
      <dgm:spPr/>
    </dgm:pt>
    <dgm:pt modelId="{21CE3AF8-0713-4243-84C7-DEFD872974CA}" type="pres">
      <dgm:prSet presAssocID="{F6F9A6E6-3226-4D33-A5E2-649661D8001D}" presName="parTx" presStyleLbl="node1" presStyleIdx="4" presStyleCnt="5">
        <dgm:presLayoutVars>
          <dgm:chMax val="0"/>
          <dgm:chPref val="0"/>
          <dgm:bulletEnabled val="1"/>
        </dgm:presLayoutVars>
      </dgm:prSet>
      <dgm:spPr/>
    </dgm:pt>
    <dgm:pt modelId="{CE260DEF-EEF0-4CFF-8DF0-3B9766A670D8}" type="pres">
      <dgm:prSet presAssocID="{F6F9A6E6-3226-4D33-A5E2-649661D8001D}" presName="desTx" presStyleLbl="revTx" presStyleIdx="4" presStyleCnt="5">
        <dgm:presLayoutVars>
          <dgm:bulletEnabled val="1"/>
        </dgm:presLayoutVars>
      </dgm:prSet>
      <dgm:spPr/>
    </dgm:pt>
  </dgm:ptLst>
  <dgm:cxnLst>
    <dgm:cxn modelId="{62712F04-D91D-4299-A8E5-7F83721FE788}" type="presOf" srcId="{32A3A2F2-B4C0-46C5-BAE6-3AC9C8722947}" destId="{CE260DEF-EEF0-4CFF-8DF0-3B9766A670D8}" srcOrd="0" destOrd="0" presId="urn:microsoft.com/office/officeart/2005/8/layout/chevron1"/>
    <dgm:cxn modelId="{ABA2D00E-09A2-42E8-AD26-9293F81FECFC}" type="presOf" srcId="{E84DD3D0-1E27-4E43-B360-1A9B016A8967}" destId="{D191741C-6ED1-468C-A388-139A466602F4}" srcOrd="0" destOrd="0" presId="urn:microsoft.com/office/officeart/2005/8/layout/chevron1"/>
    <dgm:cxn modelId="{4F8E0310-EB24-4ECA-BDC1-88731964529F}" type="presOf" srcId="{E6D9941B-F5A0-4773-8CE3-E8D036093EE2}" destId="{ADE20119-F05F-4027-90A1-989478451D92}" srcOrd="0" destOrd="0" presId="urn:microsoft.com/office/officeart/2005/8/layout/chevron1"/>
    <dgm:cxn modelId="{53EAF41A-5078-491A-8AAF-FE190002B2C7}" srcId="{3F412E05-745F-4022-BBF3-831C49411AD1}" destId="{BC3701D9-312D-44BB-8A16-3D453DB5D95D}" srcOrd="0" destOrd="0" parTransId="{5124D41E-C2EA-4D06-9CE9-E09F85D56328}" sibTransId="{55C3A280-CEBB-48C1-9EF5-67CD493464CA}"/>
    <dgm:cxn modelId="{CED9891E-A1C8-425F-81A6-81289ED46444}" type="presOf" srcId="{3F412E05-745F-4022-BBF3-831C49411AD1}" destId="{0FE120F5-7970-4288-BE41-EF8639EA66A7}" srcOrd="0" destOrd="0" presId="urn:microsoft.com/office/officeart/2005/8/layout/chevron1"/>
    <dgm:cxn modelId="{AA7D462B-73A5-40C5-AFC5-156977904FFC}" type="presOf" srcId="{B94B1394-D8A2-4C48-AAEB-780BD53BFE20}" destId="{D191741C-6ED1-468C-A388-139A466602F4}" srcOrd="0" destOrd="4" presId="urn:microsoft.com/office/officeart/2005/8/layout/chevron1"/>
    <dgm:cxn modelId="{0F8DEC2B-B306-4BE0-9D6E-AE66615A6D9E}" type="presOf" srcId="{565751EA-87F9-44D9-AF75-FDD696BF60DC}" destId="{D191741C-6ED1-468C-A388-139A466602F4}" srcOrd="0" destOrd="2" presId="urn:microsoft.com/office/officeart/2005/8/layout/chevron1"/>
    <dgm:cxn modelId="{D0B30A2F-5A9A-4067-AF3C-136E8E263F86}" type="presOf" srcId="{B6508259-1BD0-4017-B189-EACC07A4D716}" destId="{5DD99079-483E-47F1-B0CB-5426D9FD79BD}" srcOrd="0" destOrd="0" presId="urn:microsoft.com/office/officeart/2005/8/layout/chevron1"/>
    <dgm:cxn modelId="{F1EC023E-6C0B-4242-8414-17098A16F364}" srcId="{3F412E05-745F-4022-BBF3-831C49411AD1}" destId="{37347D35-AC78-4D4F-90C9-D07A59756C52}" srcOrd="3" destOrd="0" parTransId="{D1961163-E26D-48A1-8340-C100114C7E0E}" sibTransId="{DC1B9A22-0188-48C0-A260-F913DAE04AEB}"/>
    <dgm:cxn modelId="{C4A3393F-9ADA-4FF9-8D8A-9C24F096CDDF}" type="presOf" srcId="{70BE5770-F073-4D81-8ACF-44831A07EDDC}" destId="{6C38B91E-6DCA-4FCB-9B28-F1D5CDED9FD9}" srcOrd="0" destOrd="2" presId="urn:microsoft.com/office/officeart/2005/8/layout/chevron1"/>
    <dgm:cxn modelId="{6A763E62-27EB-461F-B486-CC149D95DC7C}" type="presOf" srcId="{76690A94-2EE8-4DE3-AA94-25B4DDB8242B}" destId="{D191741C-6ED1-468C-A388-139A466602F4}" srcOrd="0" destOrd="1" presId="urn:microsoft.com/office/officeart/2005/8/layout/chevron1"/>
    <dgm:cxn modelId="{14F18F42-9779-4792-9AB8-0C94A3916B59}" srcId="{37347D35-AC78-4D4F-90C9-D07A59756C52}" destId="{580FD69C-519E-489C-A273-DDA83E34E3A7}" srcOrd="1" destOrd="0" parTransId="{D79A4D77-6447-4A05-A56A-1312C9D60296}" sibTransId="{B3374F29-DE26-4776-84E3-4F6AE660B2B8}"/>
    <dgm:cxn modelId="{45895345-5D27-4324-8385-3AA8506A876F}" srcId="{E433177A-01D9-46D6-8813-4DF8787932CF}" destId="{B5103AB4-2738-4F14-9995-454C9135EB44}" srcOrd="3" destOrd="0" parTransId="{7D03386E-CBB1-40E3-8C5E-0A7391E6319A}" sibTransId="{66B84B84-F332-454F-BC87-BD44790ED76B}"/>
    <dgm:cxn modelId="{6717BE67-E269-47EE-9F5C-142BEC198FB1}" type="presOf" srcId="{F6F9A6E6-3226-4D33-A5E2-649661D8001D}" destId="{21CE3AF8-0713-4243-84C7-DEFD872974CA}" srcOrd="0" destOrd="0" presId="urn:microsoft.com/office/officeart/2005/8/layout/chevron1"/>
    <dgm:cxn modelId="{23855D4E-8CB0-49E9-90C6-739DE3B88E42}" srcId="{37347D35-AC78-4D4F-90C9-D07A59756C52}" destId="{70BE5770-F073-4D81-8ACF-44831A07EDDC}" srcOrd="2" destOrd="0" parTransId="{351AD789-3425-482B-B8D5-3A5FACD2316B}" sibTransId="{073DD267-E4CB-4420-90C5-C49CE4C1C028}"/>
    <dgm:cxn modelId="{3B2CD250-FD2D-4D88-8269-BD02443AD717}" type="presOf" srcId="{37347D35-AC78-4D4F-90C9-D07A59756C52}" destId="{E44BD8CC-8B54-4B69-901F-60A457FF8FD1}" srcOrd="0" destOrd="0" presId="urn:microsoft.com/office/officeart/2005/8/layout/chevron1"/>
    <dgm:cxn modelId="{13026772-F3EF-4361-B5FA-32D2C03E30FB}" srcId="{E433177A-01D9-46D6-8813-4DF8787932CF}" destId="{E84DD3D0-1E27-4E43-B360-1A9B016A8967}" srcOrd="0" destOrd="0" parTransId="{BB88DA76-CDB0-4405-9DF4-BA57423EAB9D}" sibTransId="{A0D8977E-DFBF-47F4-93A2-68CD4C355E60}"/>
    <dgm:cxn modelId="{43002C74-0981-4071-A6B6-3978FC83C367}" srcId="{E433177A-01D9-46D6-8813-4DF8787932CF}" destId="{76690A94-2EE8-4DE3-AA94-25B4DDB8242B}" srcOrd="1" destOrd="0" parTransId="{C9585B6D-A41F-4312-B865-856B1D9503A9}" sibTransId="{358BEACF-15C6-4C8C-B291-4E31E657EBC9}"/>
    <dgm:cxn modelId="{44B9EB74-81AB-43E8-96D1-A93DD4C5165F}" type="presOf" srcId="{00248F5F-EECC-4883-960F-2A57856BF582}" destId="{CE260DEF-EEF0-4CFF-8DF0-3B9766A670D8}" srcOrd="0" destOrd="1" presId="urn:microsoft.com/office/officeart/2005/8/layout/chevron1"/>
    <dgm:cxn modelId="{6EE5D856-A013-4580-8DB7-019C10B9CC59}" srcId="{37347D35-AC78-4D4F-90C9-D07A59756C52}" destId="{F3AD40E6-70A0-4DCB-81E3-4998213401F1}" srcOrd="0" destOrd="0" parTransId="{49921941-CEFC-4CDE-97D6-EE0C5896CFE8}" sibTransId="{DE0BA2BE-18AA-4CBE-82CC-C7B72D17545D}"/>
    <dgm:cxn modelId="{F4A88357-7256-4947-8A92-92C9B2B1B4C4}" srcId="{3F412E05-745F-4022-BBF3-831C49411AD1}" destId="{E6D9941B-F5A0-4773-8CE3-E8D036093EE2}" srcOrd="2" destOrd="0" parTransId="{2D4D770B-3DEC-4CFB-A038-69B381E772E9}" sibTransId="{BC78127A-5115-45B6-9E3F-2140C721A132}"/>
    <dgm:cxn modelId="{E6C7D858-8DDD-4491-9DE9-F10681071350}" srcId="{3F412E05-745F-4022-BBF3-831C49411AD1}" destId="{E433177A-01D9-46D6-8813-4DF8787932CF}" srcOrd="1" destOrd="0" parTransId="{361D96AD-F873-4BBE-8D7F-C284D2142E73}" sibTransId="{653AF1DB-65B3-47C4-8C2E-82A9B8361527}"/>
    <dgm:cxn modelId="{A0B37159-8994-41AF-BA94-7DCA59AD8FB8}" type="presOf" srcId="{06EE67B1-2CAA-4B30-919B-F4882815686E}" destId="{0AB33E87-A4E5-4EDB-8B13-654618C34DED}" srcOrd="0" destOrd="0" presId="urn:microsoft.com/office/officeart/2005/8/layout/chevron1"/>
    <dgm:cxn modelId="{0450C87E-8964-40B1-ABE5-FFE338E44775}" srcId="{3F412E05-745F-4022-BBF3-831C49411AD1}" destId="{F6F9A6E6-3226-4D33-A5E2-649661D8001D}" srcOrd="4" destOrd="0" parTransId="{9D47E65A-EFD8-4487-9F5F-2AAFC6B653D1}" sibTransId="{E5EEA75B-5D65-4CD5-8AA2-E998B449A14E}"/>
    <dgm:cxn modelId="{5652F28A-ABB3-437D-8406-60F9D3C12AED}" srcId="{E6D9941B-F5A0-4773-8CE3-E8D036093EE2}" destId="{0F3A3158-E054-455C-AD0D-FA3B924B60F0}" srcOrd="1" destOrd="0" parTransId="{2533FB41-1B50-4943-A46F-A89986EDD241}" sibTransId="{149B98B2-5048-47CC-82F0-F5A25F5780D6}"/>
    <dgm:cxn modelId="{A607C98F-9A6C-4561-802C-8A5B8098F2AC}" srcId="{BC3701D9-312D-44BB-8A16-3D453DB5D95D}" destId="{06EE67B1-2CAA-4B30-919B-F4882815686E}" srcOrd="0" destOrd="0" parTransId="{8DE33565-34FB-4BBF-A171-DF6523B89D7C}" sibTransId="{C94321C7-1B9C-4BFC-836D-ED9E17EB2BBB}"/>
    <dgm:cxn modelId="{ED032C94-6339-4726-AD12-1A58C5A3DC57}" type="presOf" srcId="{F3AD40E6-70A0-4DCB-81E3-4998213401F1}" destId="{6C38B91E-6DCA-4FCB-9B28-F1D5CDED9FD9}" srcOrd="0" destOrd="0" presId="urn:microsoft.com/office/officeart/2005/8/layout/chevron1"/>
    <dgm:cxn modelId="{49BC7B9C-3AB9-4382-8BAD-41BB49D0BF63}" type="presOf" srcId="{E433177A-01D9-46D6-8813-4DF8787932CF}" destId="{0242936B-E733-4920-97DB-8F7B526642DE}" srcOrd="0" destOrd="0" presId="urn:microsoft.com/office/officeart/2005/8/layout/chevron1"/>
    <dgm:cxn modelId="{997B8C9E-77EB-45D0-A5E4-E2A3EF29B3D9}" srcId="{E433177A-01D9-46D6-8813-4DF8787932CF}" destId="{B94B1394-D8A2-4C48-AAEB-780BD53BFE20}" srcOrd="4" destOrd="0" parTransId="{39257750-794B-4207-8652-3420ED62017F}" sibTransId="{EE9CD99B-8E22-4570-8903-71F97084DC8A}"/>
    <dgm:cxn modelId="{42625BA5-BEBE-4C18-B1F4-395DF7B8D48B}" srcId="{E6D9941B-F5A0-4773-8CE3-E8D036093EE2}" destId="{B6508259-1BD0-4017-B189-EACC07A4D716}" srcOrd="0" destOrd="0" parTransId="{9B7DC324-D821-47D8-B3B7-3D257419BFE1}" sibTransId="{8CD5B539-4AF9-4922-9BB8-1728C5140DED}"/>
    <dgm:cxn modelId="{37A16AAF-46EC-42FA-B099-1DC049DCCC6C}" type="presOf" srcId="{BC3701D9-312D-44BB-8A16-3D453DB5D95D}" destId="{309B4B4A-148C-4FAA-A878-A6050CD48756}" srcOrd="0" destOrd="0" presId="urn:microsoft.com/office/officeart/2005/8/layout/chevron1"/>
    <dgm:cxn modelId="{5058A9B6-89C4-421F-AADF-CC98A0319911}" srcId="{F6F9A6E6-3226-4D33-A5E2-649661D8001D}" destId="{00248F5F-EECC-4883-960F-2A57856BF582}" srcOrd="1" destOrd="0" parTransId="{889CB904-5898-44A2-8B21-E3A46A86D617}" sibTransId="{071C1D0F-6EB1-4E63-8738-5B68BD56D0D5}"/>
    <dgm:cxn modelId="{F6B90BC0-9AD8-4ED1-943D-B14887FDA851}" srcId="{E433177A-01D9-46D6-8813-4DF8787932CF}" destId="{565751EA-87F9-44D9-AF75-FDD696BF60DC}" srcOrd="2" destOrd="0" parTransId="{873BBDEB-203B-4C08-A08B-F31EBA8788E5}" sibTransId="{E96467AC-3243-4836-B1D0-8266B6D3C12B}"/>
    <dgm:cxn modelId="{75279BC2-5FD5-4370-B802-C6365E61C229}" srcId="{F6F9A6E6-3226-4D33-A5E2-649661D8001D}" destId="{32A3A2F2-B4C0-46C5-BAE6-3AC9C8722947}" srcOrd="0" destOrd="0" parTransId="{BE6F7AA0-B9F0-4474-AEA4-2B3DAE5B5619}" sibTransId="{D19E9DF3-7DAC-4748-9860-23F8224FDF89}"/>
    <dgm:cxn modelId="{7FA053DB-36A3-4223-B745-6F4F3F4A56E9}" type="presOf" srcId="{580FD69C-519E-489C-A273-DDA83E34E3A7}" destId="{6C38B91E-6DCA-4FCB-9B28-F1D5CDED9FD9}" srcOrd="0" destOrd="1" presId="urn:microsoft.com/office/officeart/2005/8/layout/chevron1"/>
    <dgm:cxn modelId="{D788DFDE-1620-4694-8106-69456D8B33CA}" type="presOf" srcId="{B5103AB4-2738-4F14-9995-454C9135EB44}" destId="{D191741C-6ED1-468C-A388-139A466602F4}" srcOrd="0" destOrd="3" presId="urn:microsoft.com/office/officeart/2005/8/layout/chevron1"/>
    <dgm:cxn modelId="{435B2BF2-ADE0-4C8D-BBC8-6C14D4354367}" type="presOf" srcId="{0F3A3158-E054-455C-AD0D-FA3B924B60F0}" destId="{5DD99079-483E-47F1-B0CB-5426D9FD79BD}" srcOrd="0" destOrd="1" presId="urn:microsoft.com/office/officeart/2005/8/layout/chevron1"/>
    <dgm:cxn modelId="{CD8A0E32-C09E-446B-BD9F-505E10FBD705}" type="presParOf" srcId="{0FE120F5-7970-4288-BE41-EF8639EA66A7}" destId="{769E8AF5-B37C-44E1-8B01-41BB49581061}" srcOrd="0" destOrd="0" presId="urn:microsoft.com/office/officeart/2005/8/layout/chevron1"/>
    <dgm:cxn modelId="{DE92BE95-79B0-48E6-9962-2D2552CDB06C}" type="presParOf" srcId="{769E8AF5-B37C-44E1-8B01-41BB49581061}" destId="{309B4B4A-148C-4FAA-A878-A6050CD48756}" srcOrd="0" destOrd="0" presId="urn:microsoft.com/office/officeart/2005/8/layout/chevron1"/>
    <dgm:cxn modelId="{B601B2C7-A5DC-4D8E-9F41-293C5DC6B2F4}" type="presParOf" srcId="{769E8AF5-B37C-44E1-8B01-41BB49581061}" destId="{0AB33E87-A4E5-4EDB-8B13-654618C34DED}" srcOrd="1" destOrd="0" presId="urn:microsoft.com/office/officeart/2005/8/layout/chevron1"/>
    <dgm:cxn modelId="{42E1CF58-53A0-4F19-B1F8-6C90DA2883B7}" type="presParOf" srcId="{0FE120F5-7970-4288-BE41-EF8639EA66A7}" destId="{59F0930F-94E1-4EA4-B07A-309E2416E08D}" srcOrd="1" destOrd="0" presId="urn:microsoft.com/office/officeart/2005/8/layout/chevron1"/>
    <dgm:cxn modelId="{E18CDB18-AE72-4B68-8D5D-CD8829F95CDF}" type="presParOf" srcId="{0FE120F5-7970-4288-BE41-EF8639EA66A7}" destId="{F870149C-6B1E-4524-AF55-EC5FCE418ECD}" srcOrd="2" destOrd="0" presId="urn:microsoft.com/office/officeart/2005/8/layout/chevron1"/>
    <dgm:cxn modelId="{B45C5ECC-BEB1-477B-BC87-AE8F860CD2EF}" type="presParOf" srcId="{F870149C-6B1E-4524-AF55-EC5FCE418ECD}" destId="{0242936B-E733-4920-97DB-8F7B526642DE}" srcOrd="0" destOrd="0" presId="urn:microsoft.com/office/officeart/2005/8/layout/chevron1"/>
    <dgm:cxn modelId="{76D7F033-5F6C-4938-9E48-E05D02D7E89D}" type="presParOf" srcId="{F870149C-6B1E-4524-AF55-EC5FCE418ECD}" destId="{D191741C-6ED1-468C-A388-139A466602F4}" srcOrd="1" destOrd="0" presId="urn:microsoft.com/office/officeart/2005/8/layout/chevron1"/>
    <dgm:cxn modelId="{FCCF0BCB-89A4-48D8-935B-3AF890C512B0}" type="presParOf" srcId="{0FE120F5-7970-4288-BE41-EF8639EA66A7}" destId="{9045724A-8A0E-4E3F-954E-3BC8C594DE9A}" srcOrd="3" destOrd="0" presId="urn:microsoft.com/office/officeart/2005/8/layout/chevron1"/>
    <dgm:cxn modelId="{B93C7297-35C6-4CD7-A405-02537FDCA9A7}" type="presParOf" srcId="{0FE120F5-7970-4288-BE41-EF8639EA66A7}" destId="{5DD8D1E2-4A43-4765-AAD0-98566435AFDF}" srcOrd="4" destOrd="0" presId="urn:microsoft.com/office/officeart/2005/8/layout/chevron1"/>
    <dgm:cxn modelId="{6F2E5E88-81EE-41FB-AAD4-6D7B92E361A4}" type="presParOf" srcId="{5DD8D1E2-4A43-4765-AAD0-98566435AFDF}" destId="{ADE20119-F05F-4027-90A1-989478451D92}" srcOrd="0" destOrd="0" presId="urn:microsoft.com/office/officeart/2005/8/layout/chevron1"/>
    <dgm:cxn modelId="{4A3E3E0E-5453-4750-9B51-4F1702198541}" type="presParOf" srcId="{5DD8D1E2-4A43-4765-AAD0-98566435AFDF}" destId="{5DD99079-483E-47F1-B0CB-5426D9FD79BD}" srcOrd="1" destOrd="0" presId="urn:microsoft.com/office/officeart/2005/8/layout/chevron1"/>
    <dgm:cxn modelId="{22EF54AF-D708-402D-8D67-93D53262F278}" type="presParOf" srcId="{0FE120F5-7970-4288-BE41-EF8639EA66A7}" destId="{5F799BFE-925D-40F4-BA2E-ACEBC857CFC2}" srcOrd="5" destOrd="0" presId="urn:microsoft.com/office/officeart/2005/8/layout/chevron1"/>
    <dgm:cxn modelId="{DE7A060E-6004-48D9-8C87-D3A3410BEEEA}" type="presParOf" srcId="{0FE120F5-7970-4288-BE41-EF8639EA66A7}" destId="{64E67B80-3CED-4CAC-8943-BFEACC9C1A33}" srcOrd="6" destOrd="0" presId="urn:microsoft.com/office/officeart/2005/8/layout/chevron1"/>
    <dgm:cxn modelId="{D8C129F1-A2E8-445A-AA97-158C652F6AC4}" type="presParOf" srcId="{64E67B80-3CED-4CAC-8943-BFEACC9C1A33}" destId="{E44BD8CC-8B54-4B69-901F-60A457FF8FD1}" srcOrd="0" destOrd="0" presId="urn:microsoft.com/office/officeart/2005/8/layout/chevron1"/>
    <dgm:cxn modelId="{531F07D2-75E1-494F-97F7-768B45D78B25}" type="presParOf" srcId="{64E67B80-3CED-4CAC-8943-BFEACC9C1A33}" destId="{6C38B91E-6DCA-4FCB-9B28-F1D5CDED9FD9}" srcOrd="1" destOrd="0" presId="urn:microsoft.com/office/officeart/2005/8/layout/chevron1"/>
    <dgm:cxn modelId="{26A350EC-FD5C-4844-9DA0-7FC2C7A58B38}" type="presParOf" srcId="{0FE120F5-7970-4288-BE41-EF8639EA66A7}" destId="{BE704707-7BD0-46A0-8EB4-9EB32B813A3F}" srcOrd="7" destOrd="0" presId="urn:microsoft.com/office/officeart/2005/8/layout/chevron1"/>
    <dgm:cxn modelId="{C4BED5DD-6440-41B5-BE31-CEBC5FE588AC}" type="presParOf" srcId="{0FE120F5-7970-4288-BE41-EF8639EA66A7}" destId="{8C1F6126-FABE-4011-9372-6F0A45EE62C1}" srcOrd="8" destOrd="0" presId="urn:microsoft.com/office/officeart/2005/8/layout/chevron1"/>
    <dgm:cxn modelId="{F58121A2-5E77-4B15-8B52-EC1EB641067B}" type="presParOf" srcId="{8C1F6126-FABE-4011-9372-6F0A45EE62C1}" destId="{21CE3AF8-0713-4243-84C7-DEFD872974CA}" srcOrd="0" destOrd="0" presId="urn:microsoft.com/office/officeart/2005/8/layout/chevron1"/>
    <dgm:cxn modelId="{A14AB594-1884-4C7F-88A3-C940844B30DF}" type="presParOf" srcId="{8C1F6126-FABE-4011-9372-6F0A45EE62C1}" destId="{CE260DEF-EEF0-4CFF-8DF0-3B9766A670D8}" srcOrd="1" destOrd="0" presId="urn:microsoft.com/office/officeart/2005/8/layout/chevron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9E134-7254-4BA3-A4D1-2ADDC91F8A42}">
      <dsp:nvSpPr>
        <dsp:cNvPr id="0" name=""/>
        <dsp:cNvSpPr/>
      </dsp:nvSpPr>
      <dsp:spPr>
        <a:xfrm>
          <a:off x="0" y="177764"/>
          <a:ext cx="6012180" cy="694575"/>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6612" tIns="145796" rIns="46661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Communicates with the Cable Coordinator to understand Cable DB features</a:t>
          </a:r>
        </a:p>
        <a:p>
          <a:pPr marL="57150" lvl="1" indent="-57150" algn="l" defTabSz="488950">
            <a:lnSpc>
              <a:spcPct val="90000"/>
            </a:lnSpc>
            <a:spcBef>
              <a:spcPct val="0"/>
            </a:spcBef>
            <a:spcAft>
              <a:spcPct val="15000"/>
            </a:spcAft>
            <a:buChar char="•"/>
          </a:pPr>
          <a:r>
            <a:rPr lang="en-US" sz="1100" kern="1200"/>
            <a:t>Presents Cable DB concerns from L2s/L3s and the Project Office to the Installation L2M and Cable Coordinator </a:t>
          </a:r>
        </a:p>
      </dsp:txBody>
      <dsp:txXfrm>
        <a:off x="0" y="177764"/>
        <a:ext cx="6012180" cy="694575"/>
      </dsp:txXfrm>
    </dsp:sp>
    <dsp:sp modelId="{1098F709-04F8-4898-9CD6-4F229BC1E30E}">
      <dsp:nvSpPr>
        <dsp:cNvPr id="0" name=""/>
        <dsp:cNvSpPr/>
      </dsp:nvSpPr>
      <dsp:spPr>
        <a:xfrm>
          <a:off x="300609" y="74444"/>
          <a:ext cx="4208526" cy="20664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533400">
            <a:lnSpc>
              <a:spcPct val="90000"/>
            </a:lnSpc>
            <a:spcBef>
              <a:spcPct val="0"/>
            </a:spcBef>
            <a:spcAft>
              <a:spcPct val="35000"/>
            </a:spcAft>
            <a:buNone/>
          </a:pPr>
          <a:r>
            <a:rPr lang="en-US" sz="1200" kern="1200"/>
            <a:t>Technical Integration Group</a:t>
          </a:r>
        </a:p>
      </dsp:txBody>
      <dsp:txXfrm>
        <a:off x="310696" y="84531"/>
        <a:ext cx="4188352" cy="186466"/>
      </dsp:txXfrm>
    </dsp:sp>
    <dsp:sp modelId="{29F1AE1D-AB89-4B4F-A5BA-15AE85FE13F2}">
      <dsp:nvSpPr>
        <dsp:cNvPr id="0" name=""/>
        <dsp:cNvSpPr/>
      </dsp:nvSpPr>
      <dsp:spPr>
        <a:xfrm>
          <a:off x="0" y="1013460"/>
          <a:ext cx="6012180" cy="529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6612" tIns="145796" rIns="46661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Responsible for Cable DB design to ensure its usefulness for installation activites across the project</a:t>
          </a:r>
        </a:p>
      </dsp:txBody>
      <dsp:txXfrm>
        <a:off x="0" y="1013460"/>
        <a:ext cx="6012180" cy="529200"/>
      </dsp:txXfrm>
    </dsp:sp>
    <dsp:sp modelId="{3145876D-36A5-4344-BE68-36A025B46B2E}">
      <dsp:nvSpPr>
        <dsp:cNvPr id="0" name=""/>
        <dsp:cNvSpPr/>
      </dsp:nvSpPr>
      <dsp:spPr>
        <a:xfrm>
          <a:off x="300609" y="910140"/>
          <a:ext cx="4208526" cy="20664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533400">
            <a:lnSpc>
              <a:spcPct val="90000"/>
            </a:lnSpc>
            <a:spcBef>
              <a:spcPct val="0"/>
            </a:spcBef>
            <a:spcAft>
              <a:spcPct val="35000"/>
            </a:spcAft>
            <a:buNone/>
          </a:pPr>
          <a:r>
            <a:rPr lang="en-US" sz="1200" kern="1200"/>
            <a:t>Installation L2M</a:t>
          </a:r>
        </a:p>
      </dsp:txBody>
      <dsp:txXfrm>
        <a:off x="310696" y="920227"/>
        <a:ext cx="4188352" cy="186466"/>
      </dsp:txXfrm>
    </dsp:sp>
    <dsp:sp modelId="{64B69DCE-01B0-4656-B17F-D1BF5DC00F29}">
      <dsp:nvSpPr>
        <dsp:cNvPr id="0" name=""/>
        <dsp:cNvSpPr/>
      </dsp:nvSpPr>
      <dsp:spPr>
        <a:xfrm>
          <a:off x="0" y="1683780"/>
          <a:ext cx="6012180" cy="672525"/>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6612" tIns="145796" rIns="46661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Works with Installation L2M to ensure Cable DB usefulness in tracking the following: cable type, connector types, origin, destination, length, quantity, pulled status and unique identifiers</a:t>
          </a:r>
        </a:p>
      </dsp:txBody>
      <dsp:txXfrm>
        <a:off x="0" y="1683780"/>
        <a:ext cx="6012180" cy="672525"/>
      </dsp:txXfrm>
    </dsp:sp>
    <dsp:sp modelId="{9D158DD5-38D2-41F5-8A6C-69D34F93828A}">
      <dsp:nvSpPr>
        <dsp:cNvPr id="0" name=""/>
        <dsp:cNvSpPr/>
      </dsp:nvSpPr>
      <dsp:spPr>
        <a:xfrm>
          <a:off x="300609" y="1580459"/>
          <a:ext cx="4208526" cy="20664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533400">
            <a:lnSpc>
              <a:spcPct val="90000"/>
            </a:lnSpc>
            <a:spcBef>
              <a:spcPct val="0"/>
            </a:spcBef>
            <a:spcAft>
              <a:spcPct val="35000"/>
            </a:spcAft>
            <a:buNone/>
          </a:pPr>
          <a:r>
            <a:rPr lang="en-US" sz="1200" kern="1200"/>
            <a:t>Cable Coordinator</a:t>
          </a:r>
        </a:p>
      </dsp:txBody>
      <dsp:txXfrm>
        <a:off x="310696" y="1590546"/>
        <a:ext cx="4188352" cy="186466"/>
      </dsp:txXfrm>
    </dsp:sp>
    <dsp:sp modelId="{FF840E56-DA6E-48F4-BCC4-8362EDC2902B}">
      <dsp:nvSpPr>
        <dsp:cNvPr id="0" name=""/>
        <dsp:cNvSpPr/>
      </dsp:nvSpPr>
      <dsp:spPr>
        <a:xfrm>
          <a:off x="0" y="2497425"/>
          <a:ext cx="6012180" cy="1455299"/>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6612" tIns="145796" rIns="466612" bIns="78232" numCol="1" spcCol="1270" anchor="t" anchorCtr="0">
          <a:noAutofit/>
        </a:bodyPr>
        <a:lstStyle/>
        <a:p>
          <a:pPr marL="57150" lvl="1" indent="-57150" algn="l" defTabSz="466725">
            <a:lnSpc>
              <a:spcPct val="90000"/>
            </a:lnSpc>
            <a:spcBef>
              <a:spcPct val="0"/>
            </a:spcBef>
            <a:spcAft>
              <a:spcPct val="15000"/>
            </a:spcAft>
            <a:buChar char="•"/>
          </a:pPr>
          <a:r>
            <a:rPr lang="en-US" sz="1050" kern="1200"/>
            <a:t>Test the Cable DB during PIP2IT rework </a:t>
          </a:r>
        </a:p>
        <a:p>
          <a:pPr marL="57150" lvl="1" indent="-57150" algn="l" defTabSz="466725">
            <a:lnSpc>
              <a:spcPct val="90000"/>
            </a:lnSpc>
            <a:spcBef>
              <a:spcPct val="0"/>
            </a:spcBef>
            <a:spcAft>
              <a:spcPct val="15000"/>
            </a:spcAft>
            <a:buChar char="•"/>
          </a:pPr>
          <a:r>
            <a:rPr lang="en-US" sz="1050" kern="1200"/>
            <a:t>Ensure that all elements operate correctly </a:t>
          </a:r>
        </a:p>
        <a:p>
          <a:pPr marL="57150" lvl="1" indent="-57150" algn="l" defTabSz="466725">
            <a:lnSpc>
              <a:spcPct val="90000"/>
            </a:lnSpc>
            <a:spcBef>
              <a:spcPct val="0"/>
            </a:spcBef>
            <a:spcAft>
              <a:spcPct val="15000"/>
            </a:spcAft>
            <a:buChar char="•"/>
          </a:pPr>
          <a:r>
            <a:rPr lang="en-US" sz="1050" kern="1200"/>
            <a:t>Work with Cable Coordinator and Installation L2M to institute necessary/recommended changes</a:t>
          </a:r>
        </a:p>
        <a:p>
          <a:pPr marL="57150" lvl="1" indent="-57150" algn="l" defTabSz="466725">
            <a:lnSpc>
              <a:spcPct val="90000"/>
            </a:lnSpc>
            <a:spcBef>
              <a:spcPct val="0"/>
            </a:spcBef>
            <a:spcAft>
              <a:spcPct val="15000"/>
            </a:spcAft>
            <a:buChar char="•"/>
          </a:pPr>
          <a:r>
            <a:rPr lang="en-US" sz="1050" kern="1200"/>
            <a:t>Provide updated cable counts and connector information prior to CF Linac Gallery and Tunnel 60% drawing package</a:t>
          </a:r>
        </a:p>
        <a:p>
          <a:pPr marL="57150" lvl="1" indent="-57150" algn="l" defTabSz="466725">
            <a:lnSpc>
              <a:spcPct val="90000"/>
            </a:lnSpc>
            <a:spcBef>
              <a:spcPct val="0"/>
            </a:spcBef>
            <a:spcAft>
              <a:spcPct val="15000"/>
            </a:spcAft>
            <a:buChar char="•"/>
          </a:pPr>
          <a:r>
            <a:rPr lang="en-US" sz="1050" kern="1200"/>
            <a:t>Provide information for specialty cables prior to CF Linac Gallery and Tunnel 60% drawing package</a:t>
          </a:r>
        </a:p>
      </dsp:txBody>
      <dsp:txXfrm>
        <a:off x="0" y="2497425"/>
        <a:ext cx="6012180" cy="1455299"/>
      </dsp:txXfrm>
    </dsp:sp>
    <dsp:sp modelId="{B2D9374D-F2A2-451B-B506-40EFD7223DD2}">
      <dsp:nvSpPr>
        <dsp:cNvPr id="0" name=""/>
        <dsp:cNvSpPr/>
      </dsp:nvSpPr>
      <dsp:spPr>
        <a:xfrm>
          <a:off x="300609" y="2394105"/>
          <a:ext cx="4208526" cy="20664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533400">
            <a:lnSpc>
              <a:spcPct val="90000"/>
            </a:lnSpc>
            <a:spcBef>
              <a:spcPct val="0"/>
            </a:spcBef>
            <a:spcAft>
              <a:spcPct val="35000"/>
            </a:spcAft>
            <a:buNone/>
          </a:pPr>
          <a:r>
            <a:rPr lang="en-US" sz="1200" kern="1200"/>
            <a:t>L3Ms (Beta Testers)</a:t>
          </a:r>
        </a:p>
      </dsp:txBody>
      <dsp:txXfrm>
        <a:off x="310696" y="2404192"/>
        <a:ext cx="4188352" cy="186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9E134-7254-4BA3-A4D1-2ADDC91F8A42}">
      <dsp:nvSpPr>
        <dsp:cNvPr id="0" name=""/>
        <dsp:cNvSpPr/>
      </dsp:nvSpPr>
      <dsp:spPr>
        <a:xfrm>
          <a:off x="0" y="158467"/>
          <a:ext cx="5943600" cy="694575"/>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Monitor Cable DB via weekly meetings with the Cable Coordinator</a:t>
          </a:r>
        </a:p>
        <a:p>
          <a:pPr marL="57150" lvl="1" indent="-57150" algn="l" defTabSz="488950">
            <a:lnSpc>
              <a:spcPct val="90000"/>
            </a:lnSpc>
            <a:spcBef>
              <a:spcPct val="0"/>
            </a:spcBef>
            <a:spcAft>
              <a:spcPct val="15000"/>
            </a:spcAft>
            <a:buChar char="•"/>
          </a:pPr>
          <a:r>
            <a:rPr lang="en-US" sz="1100" kern="1200"/>
            <a:t>Track actual vs. expected cable counts (from 60% and 90% CF drawing deadlines) during weekly meetings with the Cable Coordinator</a:t>
          </a:r>
        </a:p>
      </dsp:txBody>
      <dsp:txXfrm>
        <a:off x="0" y="158467"/>
        <a:ext cx="5943600" cy="694575"/>
      </dsp:txXfrm>
    </dsp:sp>
    <dsp:sp modelId="{1098F709-04F8-4898-9CD6-4F229BC1E30E}">
      <dsp:nvSpPr>
        <dsp:cNvPr id="0" name=""/>
        <dsp:cNvSpPr/>
      </dsp:nvSpPr>
      <dsp:spPr>
        <a:xfrm>
          <a:off x="297180" y="55147"/>
          <a:ext cx="4160520" cy="20664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Technical Integration Group</a:t>
          </a:r>
        </a:p>
      </dsp:txBody>
      <dsp:txXfrm>
        <a:off x="307267" y="65234"/>
        <a:ext cx="4140346" cy="186466"/>
      </dsp:txXfrm>
    </dsp:sp>
    <dsp:sp modelId="{29F1AE1D-AB89-4B4F-A5BA-15AE85FE13F2}">
      <dsp:nvSpPr>
        <dsp:cNvPr id="0" name=""/>
        <dsp:cNvSpPr/>
      </dsp:nvSpPr>
      <dsp:spPr>
        <a:xfrm>
          <a:off x="0" y="994162"/>
          <a:ext cx="5943600" cy="694575"/>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Verify that delieverables within their L2 WBS structure meet all established standards for cable and connectors</a:t>
          </a:r>
        </a:p>
        <a:p>
          <a:pPr marL="57150" lvl="1" indent="-57150" algn="l" defTabSz="488950">
            <a:lnSpc>
              <a:spcPct val="90000"/>
            </a:lnSpc>
            <a:spcBef>
              <a:spcPct val="0"/>
            </a:spcBef>
            <a:spcAft>
              <a:spcPct val="15000"/>
            </a:spcAft>
            <a:buChar char="•"/>
          </a:pPr>
          <a:r>
            <a:rPr lang="en-US" sz="1100" kern="1200"/>
            <a:t>Verify that ICDs and ISDs within their L2 WBS are accounted for and documented</a:t>
          </a:r>
        </a:p>
      </dsp:txBody>
      <dsp:txXfrm>
        <a:off x="0" y="994162"/>
        <a:ext cx="5943600" cy="694575"/>
      </dsp:txXfrm>
    </dsp:sp>
    <dsp:sp modelId="{3145876D-36A5-4344-BE68-36A025B46B2E}">
      <dsp:nvSpPr>
        <dsp:cNvPr id="0" name=""/>
        <dsp:cNvSpPr/>
      </dsp:nvSpPr>
      <dsp:spPr>
        <a:xfrm>
          <a:off x="297180" y="890842"/>
          <a:ext cx="4160520" cy="20664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L2Ms</a:t>
          </a:r>
        </a:p>
      </dsp:txBody>
      <dsp:txXfrm>
        <a:off x="307267" y="900929"/>
        <a:ext cx="4140346" cy="186466"/>
      </dsp:txXfrm>
    </dsp:sp>
    <dsp:sp modelId="{64B69DCE-01B0-4656-B17F-D1BF5DC00F29}">
      <dsp:nvSpPr>
        <dsp:cNvPr id="0" name=""/>
        <dsp:cNvSpPr/>
      </dsp:nvSpPr>
      <dsp:spPr>
        <a:xfrm>
          <a:off x="0" y="1829857"/>
          <a:ext cx="5943600" cy="23373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Track actual vs. expected cable counts (from both 60% and 90% CF drawing deadlines)</a:t>
          </a:r>
        </a:p>
        <a:p>
          <a:pPr marL="57150" lvl="1" indent="-57150" algn="l" defTabSz="488950">
            <a:lnSpc>
              <a:spcPct val="90000"/>
            </a:lnSpc>
            <a:spcBef>
              <a:spcPct val="0"/>
            </a:spcBef>
            <a:spcAft>
              <a:spcPct val="15000"/>
            </a:spcAft>
            <a:buChar char="•"/>
          </a:pPr>
          <a:r>
            <a:rPr lang="en-US" sz="1100" kern="1200"/>
            <a:t>Verify speciality type cables are accounted for in total cable count and entered in the Cable DB</a:t>
          </a:r>
        </a:p>
        <a:p>
          <a:pPr marL="57150" lvl="1" indent="-57150" algn="l" defTabSz="488950">
            <a:lnSpc>
              <a:spcPct val="90000"/>
            </a:lnSpc>
            <a:spcBef>
              <a:spcPct val="0"/>
            </a:spcBef>
            <a:spcAft>
              <a:spcPct val="15000"/>
            </a:spcAft>
            <a:buChar char="•"/>
          </a:pPr>
          <a:r>
            <a:rPr lang="en-US" sz="1100" kern="1200"/>
            <a:t>Track cable types, connector types, and installation requirements</a:t>
          </a:r>
        </a:p>
        <a:p>
          <a:pPr marL="57150" lvl="1" indent="-57150" algn="l" defTabSz="488950">
            <a:lnSpc>
              <a:spcPct val="90000"/>
            </a:lnSpc>
            <a:spcBef>
              <a:spcPct val="0"/>
            </a:spcBef>
            <a:spcAft>
              <a:spcPct val="15000"/>
            </a:spcAft>
            <a:buChar char="•"/>
          </a:pPr>
          <a:r>
            <a:rPr lang="en-US" sz="1100" kern="1200"/>
            <a:t>Provide installation requirements to the Installation L3M and TM/CC prior to cable purchase and at time of installation</a:t>
          </a:r>
        </a:p>
        <a:p>
          <a:pPr marL="57150" lvl="1" indent="-57150" algn="l" defTabSz="488950">
            <a:lnSpc>
              <a:spcPct val="90000"/>
            </a:lnSpc>
            <a:spcBef>
              <a:spcPct val="0"/>
            </a:spcBef>
            <a:spcAft>
              <a:spcPct val="15000"/>
            </a:spcAft>
            <a:buChar char="•"/>
          </a:pPr>
          <a:r>
            <a:rPr lang="en-US" sz="1100" kern="1200"/>
            <a:t>Manage lock out dates on the Cable DB</a:t>
          </a:r>
        </a:p>
        <a:p>
          <a:pPr marL="57150" lvl="1" indent="-57150" algn="l" defTabSz="488950">
            <a:lnSpc>
              <a:spcPct val="90000"/>
            </a:lnSpc>
            <a:spcBef>
              <a:spcPct val="0"/>
            </a:spcBef>
            <a:spcAft>
              <a:spcPct val="15000"/>
            </a:spcAft>
            <a:buChar char="•"/>
          </a:pPr>
          <a:r>
            <a:rPr lang="en-US" sz="1100" kern="1200"/>
            <a:t>Add spool identifiers as required to the Cable DB</a:t>
          </a:r>
        </a:p>
        <a:p>
          <a:pPr marL="57150" lvl="1" indent="-57150" algn="l" defTabSz="488950">
            <a:lnSpc>
              <a:spcPct val="90000"/>
            </a:lnSpc>
            <a:spcBef>
              <a:spcPct val="0"/>
            </a:spcBef>
            <a:spcAft>
              <a:spcPct val="15000"/>
            </a:spcAft>
            <a:buChar char="•"/>
          </a:pPr>
          <a:r>
            <a:rPr lang="en-US" sz="1100" kern="1200"/>
            <a:t>Owns the Cable DB during the design and installation phase</a:t>
          </a:r>
        </a:p>
        <a:p>
          <a:pPr marL="57150" lvl="1" indent="-57150" algn="l" defTabSz="488950">
            <a:lnSpc>
              <a:spcPct val="90000"/>
            </a:lnSpc>
            <a:spcBef>
              <a:spcPct val="0"/>
            </a:spcBef>
            <a:spcAft>
              <a:spcPct val="15000"/>
            </a:spcAft>
            <a:buChar char="•"/>
          </a:pPr>
          <a:r>
            <a:rPr lang="en-US" sz="1100" kern="1200"/>
            <a:t>Provides L2Ms and L3Ms with trainging as required (classroom and/or documents)</a:t>
          </a:r>
        </a:p>
        <a:p>
          <a:pPr marL="57150" lvl="1" indent="-57150" algn="l" defTabSz="488950">
            <a:lnSpc>
              <a:spcPct val="90000"/>
            </a:lnSpc>
            <a:spcBef>
              <a:spcPct val="0"/>
            </a:spcBef>
            <a:spcAft>
              <a:spcPct val="15000"/>
            </a:spcAft>
            <a:buChar char="•"/>
          </a:pPr>
          <a:r>
            <a:rPr lang="en-US" sz="1100" kern="1200"/>
            <a:t>Develop travelers with the assitance of the L3Ms or their designee</a:t>
          </a:r>
        </a:p>
      </dsp:txBody>
      <dsp:txXfrm>
        <a:off x="0" y="1829857"/>
        <a:ext cx="5943600" cy="2337300"/>
      </dsp:txXfrm>
    </dsp:sp>
    <dsp:sp modelId="{9D158DD5-38D2-41F5-8A6C-69D34F93828A}">
      <dsp:nvSpPr>
        <dsp:cNvPr id="0" name=""/>
        <dsp:cNvSpPr/>
      </dsp:nvSpPr>
      <dsp:spPr>
        <a:xfrm>
          <a:off x="297180" y="1726537"/>
          <a:ext cx="4160520" cy="20664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Cable Coordinator</a:t>
          </a:r>
        </a:p>
      </dsp:txBody>
      <dsp:txXfrm>
        <a:off x="307267" y="1736624"/>
        <a:ext cx="4140346" cy="186466"/>
      </dsp:txXfrm>
    </dsp:sp>
    <dsp:sp modelId="{FF840E56-DA6E-48F4-BCC4-8362EDC2902B}">
      <dsp:nvSpPr>
        <dsp:cNvPr id="0" name=""/>
        <dsp:cNvSpPr/>
      </dsp:nvSpPr>
      <dsp:spPr>
        <a:xfrm>
          <a:off x="0" y="4308277"/>
          <a:ext cx="5943600" cy="13230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78232" numCol="1" spcCol="1270" anchor="t" anchorCtr="0">
          <a:noAutofit/>
        </a:bodyPr>
        <a:lstStyle/>
        <a:p>
          <a:pPr marL="57150" lvl="1" indent="-57150" algn="l" defTabSz="466725">
            <a:lnSpc>
              <a:spcPct val="90000"/>
            </a:lnSpc>
            <a:spcBef>
              <a:spcPct val="0"/>
            </a:spcBef>
            <a:spcAft>
              <a:spcPct val="15000"/>
            </a:spcAft>
            <a:buChar char="•"/>
          </a:pPr>
          <a:r>
            <a:rPr lang="en-US" sz="1050" kern="1200"/>
            <a:t>Specify cable and connectors according to deadlines shown in Section 8</a:t>
          </a:r>
        </a:p>
        <a:p>
          <a:pPr marL="57150" lvl="1" indent="-57150" algn="l" defTabSz="466725">
            <a:lnSpc>
              <a:spcPct val="90000"/>
            </a:lnSpc>
            <a:spcBef>
              <a:spcPct val="0"/>
            </a:spcBef>
            <a:spcAft>
              <a:spcPct val="15000"/>
            </a:spcAft>
            <a:buChar char="•"/>
          </a:pPr>
          <a:r>
            <a:rPr lang="en-US" sz="1050" kern="1200"/>
            <a:t>Enter all required information in the Cable DB prior to the lock-out date</a:t>
          </a:r>
        </a:p>
        <a:p>
          <a:pPr marL="57150" lvl="1" indent="-57150" algn="l" defTabSz="466725">
            <a:lnSpc>
              <a:spcPct val="90000"/>
            </a:lnSpc>
            <a:spcBef>
              <a:spcPct val="0"/>
            </a:spcBef>
            <a:spcAft>
              <a:spcPct val="15000"/>
            </a:spcAft>
            <a:buChar char="•"/>
          </a:pPr>
          <a:r>
            <a:rPr lang="en-US" sz="1050" kern="1200"/>
            <a:t>Make Cable Coordinator, TM/CC, Installation L3M, and Installation L2M aware of any speciality cable/connector requirements  (Prior to 60% and 90% CF drawing deadlines)</a:t>
          </a:r>
        </a:p>
        <a:p>
          <a:pPr marL="57150" lvl="1" indent="-57150" algn="l" defTabSz="466725">
            <a:lnSpc>
              <a:spcPct val="90000"/>
            </a:lnSpc>
            <a:spcBef>
              <a:spcPct val="0"/>
            </a:spcBef>
            <a:spcAft>
              <a:spcPct val="15000"/>
            </a:spcAft>
            <a:buChar char="•"/>
          </a:pPr>
          <a:r>
            <a:rPr lang="en-US" sz="1050" kern="1200"/>
            <a:t>Produce design deliverables as required by their respective L3M</a:t>
          </a:r>
        </a:p>
        <a:p>
          <a:pPr marL="57150" lvl="1" indent="-57150" algn="l" defTabSz="466725">
            <a:lnSpc>
              <a:spcPct val="90000"/>
            </a:lnSpc>
            <a:spcBef>
              <a:spcPct val="0"/>
            </a:spcBef>
            <a:spcAft>
              <a:spcPct val="15000"/>
            </a:spcAft>
            <a:buChar char="•"/>
          </a:pPr>
          <a:r>
            <a:rPr lang="en-US" sz="1050" kern="1200"/>
            <a:t>Assist cable coordinator with traveler development</a:t>
          </a:r>
        </a:p>
      </dsp:txBody>
      <dsp:txXfrm>
        <a:off x="0" y="4308277"/>
        <a:ext cx="5943600" cy="1323000"/>
      </dsp:txXfrm>
    </dsp:sp>
    <dsp:sp modelId="{B2D9374D-F2A2-451B-B506-40EFD7223DD2}">
      <dsp:nvSpPr>
        <dsp:cNvPr id="0" name=""/>
        <dsp:cNvSpPr/>
      </dsp:nvSpPr>
      <dsp:spPr>
        <a:xfrm>
          <a:off x="297180" y="4204957"/>
          <a:ext cx="4160520" cy="20664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L3Ms or their designee </a:t>
          </a:r>
        </a:p>
      </dsp:txBody>
      <dsp:txXfrm>
        <a:off x="307267" y="4215044"/>
        <a:ext cx="4140346" cy="1864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9E134-7254-4BA3-A4D1-2ADDC91F8A42}">
      <dsp:nvSpPr>
        <dsp:cNvPr id="0" name=""/>
        <dsp:cNvSpPr/>
      </dsp:nvSpPr>
      <dsp:spPr>
        <a:xfrm>
          <a:off x="0" y="152969"/>
          <a:ext cx="5943600" cy="529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24968"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Receive and review weekly roll-up reports to track progress</a:t>
          </a:r>
        </a:p>
        <a:p>
          <a:pPr marL="57150" lvl="1" indent="-57150" algn="l" defTabSz="488950">
            <a:lnSpc>
              <a:spcPct val="90000"/>
            </a:lnSpc>
            <a:spcBef>
              <a:spcPct val="0"/>
            </a:spcBef>
            <a:spcAft>
              <a:spcPct val="15000"/>
            </a:spcAft>
            <a:buChar char="•"/>
          </a:pPr>
          <a:r>
            <a:rPr lang="en-US" sz="1100" kern="1200"/>
            <a:t>Provide assistance as needed for issues that arise</a:t>
          </a:r>
        </a:p>
      </dsp:txBody>
      <dsp:txXfrm>
        <a:off x="0" y="152969"/>
        <a:ext cx="5943600" cy="529200"/>
      </dsp:txXfrm>
    </dsp:sp>
    <dsp:sp modelId="{1098F709-04F8-4898-9CD6-4F229BC1E30E}">
      <dsp:nvSpPr>
        <dsp:cNvPr id="0" name=""/>
        <dsp:cNvSpPr/>
      </dsp:nvSpPr>
      <dsp:spPr>
        <a:xfrm>
          <a:off x="297180" y="64409"/>
          <a:ext cx="4160520" cy="1771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Technical Integration Group</a:t>
          </a:r>
        </a:p>
      </dsp:txBody>
      <dsp:txXfrm>
        <a:off x="305826" y="73055"/>
        <a:ext cx="4143228" cy="159828"/>
      </dsp:txXfrm>
    </dsp:sp>
    <dsp:sp modelId="{29F1AE1D-AB89-4B4F-A5BA-15AE85FE13F2}">
      <dsp:nvSpPr>
        <dsp:cNvPr id="0" name=""/>
        <dsp:cNvSpPr/>
      </dsp:nvSpPr>
      <dsp:spPr>
        <a:xfrm>
          <a:off x="0" y="803129"/>
          <a:ext cx="5943600" cy="529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24968"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Receive and review weekly roll-up reports to track progress</a:t>
          </a:r>
        </a:p>
        <a:p>
          <a:pPr marL="57150" lvl="1" indent="-57150" algn="l" defTabSz="488950">
            <a:lnSpc>
              <a:spcPct val="90000"/>
            </a:lnSpc>
            <a:spcBef>
              <a:spcPct val="0"/>
            </a:spcBef>
            <a:spcAft>
              <a:spcPct val="15000"/>
            </a:spcAft>
            <a:buChar char="•"/>
          </a:pPr>
          <a:r>
            <a:rPr lang="en-US" sz="1100" kern="1200"/>
            <a:t>Perform Installation L3M work if unavailable</a:t>
          </a:r>
        </a:p>
      </dsp:txBody>
      <dsp:txXfrm>
        <a:off x="0" y="803129"/>
        <a:ext cx="5943600" cy="529200"/>
      </dsp:txXfrm>
    </dsp:sp>
    <dsp:sp modelId="{3145876D-36A5-4344-BE68-36A025B46B2E}">
      <dsp:nvSpPr>
        <dsp:cNvPr id="0" name=""/>
        <dsp:cNvSpPr/>
      </dsp:nvSpPr>
      <dsp:spPr>
        <a:xfrm>
          <a:off x="297180" y="714569"/>
          <a:ext cx="4160520" cy="1771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Installation L2M</a:t>
          </a:r>
        </a:p>
      </dsp:txBody>
      <dsp:txXfrm>
        <a:off x="305826" y="723215"/>
        <a:ext cx="4143228" cy="159828"/>
      </dsp:txXfrm>
    </dsp:sp>
    <dsp:sp modelId="{64B69DCE-01B0-4656-B17F-D1BF5DC00F29}">
      <dsp:nvSpPr>
        <dsp:cNvPr id="0" name=""/>
        <dsp:cNvSpPr/>
      </dsp:nvSpPr>
      <dsp:spPr>
        <a:xfrm>
          <a:off x="0" y="1453289"/>
          <a:ext cx="5943600" cy="15498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24968"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Receive and review weekly roll-up reports to track progress</a:t>
          </a:r>
        </a:p>
        <a:p>
          <a:pPr marL="57150" lvl="1" indent="-57150" algn="l" defTabSz="488950">
            <a:lnSpc>
              <a:spcPct val="90000"/>
            </a:lnSpc>
            <a:spcBef>
              <a:spcPct val="0"/>
            </a:spcBef>
            <a:spcAft>
              <a:spcPct val="15000"/>
            </a:spcAft>
            <a:buChar char="•"/>
          </a:pPr>
          <a:r>
            <a:rPr lang="en-US" sz="1100" kern="1200"/>
            <a:t>Work with TM/CC, Contract Electricians, and the Cable Coordinator to create pull schedules</a:t>
          </a:r>
        </a:p>
        <a:p>
          <a:pPr marL="57150" lvl="1" indent="-57150" algn="l" defTabSz="488950">
            <a:lnSpc>
              <a:spcPct val="90000"/>
            </a:lnSpc>
            <a:spcBef>
              <a:spcPct val="0"/>
            </a:spcBef>
            <a:spcAft>
              <a:spcPct val="15000"/>
            </a:spcAft>
            <a:buChar char="•"/>
          </a:pPr>
          <a:r>
            <a:rPr lang="en-US" sz="1100" kern="1200"/>
            <a:t>Alert TM/CC and Cable Coordinator if the schedule needs to be adjusted</a:t>
          </a:r>
        </a:p>
        <a:p>
          <a:pPr marL="57150" lvl="1" indent="-57150" algn="l" defTabSz="488950">
            <a:lnSpc>
              <a:spcPct val="90000"/>
            </a:lnSpc>
            <a:spcBef>
              <a:spcPct val="0"/>
            </a:spcBef>
            <a:spcAft>
              <a:spcPct val="15000"/>
            </a:spcAft>
            <a:buChar char="•"/>
          </a:pPr>
          <a:r>
            <a:rPr lang="en-US" sz="1100" kern="1200"/>
            <a:t>Alert TM/CC and Cable Coordinator of any issues presented by L3Ms</a:t>
          </a:r>
        </a:p>
        <a:p>
          <a:pPr marL="57150" lvl="1" indent="-57150" algn="l" defTabSz="488950">
            <a:lnSpc>
              <a:spcPct val="90000"/>
            </a:lnSpc>
            <a:spcBef>
              <a:spcPct val="0"/>
            </a:spcBef>
            <a:spcAft>
              <a:spcPct val="15000"/>
            </a:spcAft>
            <a:buChar char="•"/>
          </a:pPr>
          <a:r>
            <a:rPr lang="en-US" sz="1100" kern="1200"/>
            <a:t>Receive field mark-up drawings</a:t>
          </a:r>
        </a:p>
        <a:p>
          <a:pPr marL="57150" lvl="1" indent="-57150" algn="l" defTabSz="488950">
            <a:lnSpc>
              <a:spcPct val="90000"/>
            </a:lnSpc>
            <a:spcBef>
              <a:spcPct val="0"/>
            </a:spcBef>
            <a:spcAft>
              <a:spcPct val="15000"/>
            </a:spcAft>
            <a:buChar char="•"/>
          </a:pPr>
          <a:r>
            <a:rPr lang="en-US" sz="1100" kern="1200"/>
            <a:t>Provide Drafting support to modify field mark-up drawings</a:t>
          </a:r>
        </a:p>
        <a:p>
          <a:pPr marL="57150" lvl="1" indent="-57150" algn="l" defTabSz="488950">
            <a:lnSpc>
              <a:spcPct val="90000"/>
            </a:lnSpc>
            <a:spcBef>
              <a:spcPct val="0"/>
            </a:spcBef>
            <a:spcAft>
              <a:spcPct val="15000"/>
            </a:spcAft>
            <a:buChar char="•"/>
          </a:pPr>
          <a:r>
            <a:rPr lang="en-US" sz="1100" kern="1200"/>
            <a:t>Perform Cable Coordinator role if they are unavailable</a:t>
          </a:r>
        </a:p>
      </dsp:txBody>
      <dsp:txXfrm>
        <a:off x="0" y="1453289"/>
        <a:ext cx="5943600" cy="1549800"/>
      </dsp:txXfrm>
    </dsp:sp>
    <dsp:sp modelId="{9D158DD5-38D2-41F5-8A6C-69D34F93828A}">
      <dsp:nvSpPr>
        <dsp:cNvPr id="0" name=""/>
        <dsp:cNvSpPr/>
      </dsp:nvSpPr>
      <dsp:spPr>
        <a:xfrm>
          <a:off x="297180" y="1364729"/>
          <a:ext cx="4160520" cy="1771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Installation L3M</a:t>
          </a:r>
        </a:p>
      </dsp:txBody>
      <dsp:txXfrm>
        <a:off x="305826" y="1373375"/>
        <a:ext cx="4143228" cy="159828"/>
      </dsp:txXfrm>
    </dsp:sp>
    <dsp:sp modelId="{FF840E56-DA6E-48F4-BCC4-8362EDC2902B}">
      <dsp:nvSpPr>
        <dsp:cNvPr id="0" name=""/>
        <dsp:cNvSpPr/>
      </dsp:nvSpPr>
      <dsp:spPr>
        <a:xfrm>
          <a:off x="0" y="3130581"/>
          <a:ext cx="5943600" cy="12852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24968" rIns="461289" bIns="78232" numCol="1" spcCol="1270" anchor="t" anchorCtr="0">
          <a:noAutofit/>
        </a:bodyPr>
        <a:lstStyle/>
        <a:p>
          <a:pPr marL="57150" lvl="1" indent="-57150" algn="l" defTabSz="466725">
            <a:lnSpc>
              <a:spcPct val="90000"/>
            </a:lnSpc>
            <a:spcBef>
              <a:spcPct val="0"/>
            </a:spcBef>
            <a:spcAft>
              <a:spcPct val="15000"/>
            </a:spcAft>
            <a:buChar char="•"/>
          </a:pPr>
          <a:r>
            <a:rPr lang="en-US" sz="1050" kern="1200"/>
            <a:t>Single Point Contact for Contract Electricians</a:t>
          </a:r>
        </a:p>
        <a:p>
          <a:pPr marL="57150" lvl="1" indent="-57150" algn="l" defTabSz="466725">
            <a:lnSpc>
              <a:spcPct val="90000"/>
            </a:lnSpc>
            <a:spcBef>
              <a:spcPct val="0"/>
            </a:spcBef>
            <a:spcAft>
              <a:spcPct val="15000"/>
            </a:spcAft>
            <a:buChar char="•"/>
          </a:pPr>
          <a:r>
            <a:rPr lang="en-US" sz="1050" kern="1200"/>
            <a:t>Present issues to Installation L3M and Cable Coordinator as required</a:t>
          </a:r>
        </a:p>
        <a:p>
          <a:pPr marL="57150" lvl="1" indent="-57150" algn="l" defTabSz="466725">
            <a:lnSpc>
              <a:spcPct val="90000"/>
            </a:lnSpc>
            <a:spcBef>
              <a:spcPct val="0"/>
            </a:spcBef>
            <a:spcAft>
              <a:spcPct val="15000"/>
            </a:spcAft>
            <a:buChar char="•"/>
          </a:pPr>
          <a:r>
            <a:rPr lang="en-US" sz="1050" kern="1200"/>
            <a:t>Validates that cables "marked as pulled" in the Cable DB are pulled to and from the correct location, and are the proper type</a:t>
          </a:r>
        </a:p>
        <a:p>
          <a:pPr marL="57150" lvl="1" indent="-57150" algn="l" defTabSz="466725">
            <a:lnSpc>
              <a:spcPct val="90000"/>
            </a:lnSpc>
            <a:spcBef>
              <a:spcPct val="0"/>
            </a:spcBef>
            <a:spcAft>
              <a:spcPct val="15000"/>
            </a:spcAft>
            <a:buChar char="•"/>
          </a:pPr>
          <a:r>
            <a:rPr lang="en-US" sz="1050" kern="1200"/>
            <a:t>If a cable pull can not be validated, bring it to the attention of the L3M, contract electrians, Installation L3M, and the Cable Coordintaor immediately</a:t>
          </a:r>
        </a:p>
        <a:p>
          <a:pPr marL="57150" lvl="1" indent="-57150" algn="l" defTabSz="466725">
            <a:lnSpc>
              <a:spcPct val="90000"/>
            </a:lnSpc>
            <a:spcBef>
              <a:spcPct val="0"/>
            </a:spcBef>
            <a:spcAft>
              <a:spcPct val="15000"/>
            </a:spcAft>
            <a:buChar char="•"/>
          </a:pPr>
          <a:r>
            <a:rPr lang="en-US" sz="1050" kern="1200"/>
            <a:t>Other Site TM/CCs will manage this role if the PIP-II TM/CC is unavailable </a:t>
          </a:r>
        </a:p>
      </dsp:txBody>
      <dsp:txXfrm>
        <a:off x="0" y="3130581"/>
        <a:ext cx="5943600" cy="1285200"/>
      </dsp:txXfrm>
    </dsp:sp>
    <dsp:sp modelId="{B2D9374D-F2A2-451B-B506-40EFD7223DD2}">
      <dsp:nvSpPr>
        <dsp:cNvPr id="0" name=""/>
        <dsp:cNvSpPr/>
      </dsp:nvSpPr>
      <dsp:spPr>
        <a:xfrm>
          <a:off x="297180" y="3035489"/>
          <a:ext cx="4160520" cy="1771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TM/CC</a:t>
          </a:r>
        </a:p>
      </dsp:txBody>
      <dsp:txXfrm>
        <a:off x="305826" y="3044135"/>
        <a:ext cx="4143228" cy="159828"/>
      </dsp:txXfrm>
    </dsp:sp>
    <dsp:sp modelId="{1B88F37B-3335-46C4-885C-F2C1668D68C7}">
      <dsp:nvSpPr>
        <dsp:cNvPr id="0" name=""/>
        <dsp:cNvSpPr/>
      </dsp:nvSpPr>
      <dsp:spPr>
        <a:xfrm>
          <a:off x="0" y="4530210"/>
          <a:ext cx="5943600" cy="12474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24968"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Labeling all cables at all times (with temporary labels)</a:t>
          </a:r>
        </a:p>
        <a:p>
          <a:pPr marL="57150" lvl="1" indent="-57150" algn="l" defTabSz="488950">
            <a:lnSpc>
              <a:spcPct val="90000"/>
            </a:lnSpc>
            <a:spcBef>
              <a:spcPct val="0"/>
            </a:spcBef>
            <a:spcAft>
              <a:spcPct val="15000"/>
            </a:spcAft>
            <a:buChar char="•"/>
          </a:pPr>
          <a:r>
            <a:rPr lang="en-US" sz="1100" kern="1200"/>
            <a:t>Pulling cable based on Cable DB entries and the agreed upon schedule</a:t>
          </a:r>
        </a:p>
        <a:p>
          <a:pPr marL="57150" lvl="1" indent="-57150" algn="l" defTabSz="488950">
            <a:lnSpc>
              <a:spcPct val="90000"/>
            </a:lnSpc>
            <a:spcBef>
              <a:spcPct val="0"/>
            </a:spcBef>
            <a:spcAft>
              <a:spcPct val="15000"/>
            </a:spcAft>
            <a:buChar char="•"/>
          </a:pPr>
          <a:r>
            <a:rPr lang="en-US" sz="1100" kern="1200"/>
            <a:t>Marking a cable as pulled when complete</a:t>
          </a:r>
        </a:p>
        <a:p>
          <a:pPr marL="57150" lvl="1" indent="-57150" algn="l" defTabSz="488950">
            <a:lnSpc>
              <a:spcPct val="90000"/>
            </a:lnSpc>
            <a:spcBef>
              <a:spcPct val="0"/>
            </a:spcBef>
            <a:spcAft>
              <a:spcPct val="15000"/>
            </a:spcAft>
            <a:buChar char="•"/>
          </a:pPr>
          <a:r>
            <a:rPr lang="en-US" sz="1100" kern="1200"/>
            <a:t>Terminating magnet load cables and networking cables</a:t>
          </a:r>
        </a:p>
        <a:p>
          <a:pPr marL="57150" lvl="1" indent="-57150" algn="l" defTabSz="488950">
            <a:lnSpc>
              <a:spcPct val="90000"/>
            </a:lnSpc>
            <a:spcBef>
              <a:spcPct val="0"/>
            </a:spcBef>
            <a:spcAft>
              <a:spcPct val="15000"/>
            </a:spcAft>
            <a:buChar char="•"/>
          </a:pPr>
          <a:r>
            <a:rPr lang="en-US" sz="1100" kern="1200"/>
            <a:t>Placing permanent label on cables terminated by Contract Electricians</a:t>
          </a:r>
        </a:p>
        <a:p>
          <a:pPr marL="57150" lvl="1" indent="-57150" algn="l" defTabSz="488950">
            <a:lnSpc>
              <a:spcPct val="90000"/>
            </a:lnSpc>
            <a:spcBef>
              <a:spcPct val="0"/>
            </a:spcBef>
            <a:spcAft>
              <a:spcPct val="15000"/>
            </a:spcAft>
            <a:buChar char="•"/>
          </a:pPr>
          <a:r>
            <a:rPr lang="en-US" sz="1100" kern="1200"/>
            <a:t>Providing the TM/CC with field markup drawings as necessary</a:t>
          </a:r>
        </a:p>
      </dsp:txBody>
      <dsp:txXfrm>
        <a:off x="0" y="4530210"/>
        <a:ext cx="5943600" cy="1247400"/>
      </dsp:txXfrm>
    </dsp:sp>
    <dsp:sp modelId="{F1445C1B-1359-484D-8D2D-703BC02AF426}">
      <dsp:nvSpPr>
        <dsp:cNvPr id="0" name=""/>
        <dsp:cNvSpPr/>
      </dsp:nvSpPr>
      <dsp:spPr>
        <a:xfrm>
          <a:off x="297180" y="4441650"/>
          <a:ext cx="4160520" cy="1771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Contract Electricians</a:t>
          </a:r>
        </a:p>
      </dsp:txBody>
      <dsp:txXfrm>
        <a:off x="305826" y="4450296"/>
        <a:ext cx="4143228" cy="159828"/>
      </dsp:txXfrm>
    </dsp:sp>
    <dsp:sp modelId="{A096CCD7-2EFC-4467-8060-6E1638CC528A}">
      <dsp:nvSpPr>
        <dsp:cNvPr id="0" name=""/>
        <dsp:cNvSpPr/>
      </dsp:nvSpPr>
      <dsp:spPr>
        <a:xfrm>
          <a:off x="0" y="5898570"/>
          <a:ext cx="5943600" cy="10017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24968"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Validates that cables "marked as pulled" in the Cable DB are pulled to and from the correct location, and are the proper type</a:t>
          </a:r>
        </a:p>
        <a:p>
          <a:pPr marL="57150" lvl="1" indent="-57150" algn="l" defTabSz="488950">
            <a:lnSpc>
              <a:spcPct val="90000"/>
            </a:lnSpc>
            <a:spcBef>
              <a:spcPct val="0"/>
            </a:spcBef>
            <a:spcAft>
              <a:spcPct val="15000"/>
            </a:spcAft>
            <a:buChar char="•"/>
          </a:pPr>
          <a:r>
            <a:rPr lang="en-US" sz="1100" kern="1200"/>
            <a:t>If a cable pull can not be validated, bring it to the attention of the TM/CC, Installation L3M, and the Cable Coordintaor immediately</a:t>
          </a:r>
        </a:p>
        <a:p>
          <a:pPr marL="57150" lvl="1" indent="-57150" algn="l" defTabSz="488950">
            <a:lnSpc>
              <a:spcPct val="90000"/>
            </a:lnSpc>
            <a:spcBef>
              <a:spcPct val="0"/>
            </a:spcBef>
            <a:spcAft>
              <a:spcPct val="15000"/>
            </a:spcAft>
            <a:buChar char="•"/>
          </a:pPr>
          <a:r>
            <a:rPr lang="en-US" sz="1100" kern="1200"/>
            <a:t>Present issues to the Installation L3M</a:t>
          </a:r>
        </a:p>
      </dsp:txBody>
      <dsp:txXfrm>
        <a:off x="0" y="5898570"/>
        <a:ext cx="5943600" cy="1001700"/>
      </dsp:txXfrm>
    </dsp:sp>
    <dsp:sp modelId="{682D7D94-C96C-4DA6-892F-4B3296752F83}">
      <dsp:nvSpPr>
        <dsp:cNvPr id="0" name=""/>
        <dsp:cNvSpPr/>
      </dsp:nvSpPr>
      <dsp:spPr>
        <a:xfrm>
          <a:off x="297180" y="5810010"/>
          <a:ext cx="4160520" cy="1771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L3M</a:t>
          </a:r>
        </a:p>
      </dsp:txBody>
      <dsp:txXfrm>
        <a:off x="305826" y="5818656"/>
        <a:ext cx="4143228" cy="1598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9E134-7254-4BA3-A4D1-2ADDC91F8A42}">
      <dsp:nvSpPr>
        <dsp:cNvPr id="0" name=""/>
        <dsp:cNvSpPr/>
      </dsp:nvSpPr>
      <dsp:spPr>
        <a:xfrm>
          <a:off x="0" y="100012"/>
          <a:ext cx="5943600" cy="15120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24968"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Specify Cable and Connectors</a:t>
          </a:r>
        </a:p>
        <a:p>
          <a:pPr marL="57150" lvl="1" indent="-57150" algn="l" defTabSz="488950">
            <a:lnSpc>
              <a:spcPct val="90000"/>
            </a:lnSpc>
            <a:spcBef>
              <a:spcPct val="0"/>
            </a:spcBef>
            <a:spcAft>
              <a:spcPct val="15000"/>
            </a:spcAft>
            <a:buChar char="•"/>
          </a:pPr>
          <a:r>
            <a:rPr lang="en-US" sz="1100" kern="1200"/>
            <a:t>Validate cable pulls once complete</a:t>
          </a:r>
        </a:p>
        <a:p>
          <a:pPr marL="57150" lvl="1" indent="-57150" algn="l" defTabSz="488950">
            <a:lnSpc>
              <a:spcPct val="90000"/>
            </a:lnSpc>
            <a:spcBef>
              <a:spcPct val="0"/>
            </a:spcBef>
            <a:spcAft>
              <a:spcPct val="15000"/>
            </a:spcAft>
            <a:buChar char="•"/>
          </a:pPr>
          <a:r>
            <a:rPr lang="en-US" sz="1100" kern="1200"/>
            <a:t>Alert the Installation L3M, TM/CC, and the Cable Coordinator of any issues as soon as possible</a:t>
          </a:r>
        </a:p>
        <a:p>
          <a:pPr marL="57150" lvl="1" indent="-57150" algn="l" defTabSz="488950">
            <a:lnSpc>
              <a:spcPct val="90000"/>
            </a:lnSpc>
            <a:spcBef>
              <a:spcPct val="0"/>
            </a:spcBef>
            <a:spcAft>
              <a:spcPct val="15000"/>
            </a:spcAft>
            <a:buChar char="•"/>
          </a:pPr>
          <a:r>
            <a:rPr lang="en-US" sz="1100" kern="1200"/>
            <a:t>Validate that system technicians terminated all necessary cables and attached permanent labels</a:t>
          </a:r>
        </a:p>
        <a:p>
          <a:pPr marL="57150" lvl="1" indent="-57150" algn="l" defTabSz="488950">
            <a:lnSpc>
              <a:spcPct val="90000"/>
            </a:lnSpc>
            <a:spcBef>
              <a:spcPct val="0"/>
            </a:spcBef>
            <a:spcAft>
              <a:spcPct val="15000"/>
            </a:spcAft>
            <a:buChar char="•"/>
          </a:pPr>
          <a:r>
            <a:rPr lang="en-US" sz="1100" kern="1200"/>
            <a:t>Work with In-House Electrical Technicians to terminate cables that are not terminated by the contract electricians</a:t>
          </a:r>
        </a:p>
      </dsp:txBody>
      <dsp:txXfrm>
        <a:off x="0" y="100012"/>
        <a:ext cx="5943600" cy="1512000"/>
      </dsp:txXfrm>
    </dsp:sp>
    <dsp:sp modelId="{1098F709-04F8-4898-9CD6-4F229BC1E30E}">
      <dsp:nvSpPr>
        <dsp:cNvPr id="0" name=""/>
        <dsp:cNvSpPr/>
      </dsp:nvSpPr>
      <dsp:spPr>
        <a:xfrm>
          <a:off x="297180" y="11452"/>
          <a:ext cx="4160520" cy="1771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Sub-System Engineer</a:t>
          </a:r>
        </a:p>
      </dsp:txBody>
      <dsp:txXfrm>
        <a:off x="305826" y="20098"/>
        <a:ext cx="4143228" cy="159828"/>
      </dsp:txXfrm>
    </dsp:sp>
    <dsp:sp modelId="{29F1AE1D-AB89-4B4F-A5BA-15AE85FE13F2}">
      <dsp:nvSpPr>
        <dsp:cNvPr id="0" name=""/>
        <dsp:cNvSpPr/>
      </dsp:nvSpPr>
      <dsp:spPr>
        <a:xfrm>
          <a:off x="0" y="1732972"/>
          <a:ext cx="5943600" cy="25704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24968" rIns="46128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Present current cable plant process to the TI group at weekly meetings</a:t>
          </a:r>
        </a:p>
        <a:p>
          <a:pPr marL="57150" lvl="1" indent="-57150" algn="l" defTabSz="488950">
            <a:lnSpc>
              <a:spcPct val="90000"/>
            </a:lnSpc>
            <a:spcBef>
              <a:spcPct val="0"/>
            </a:spcBef>
            <a:spcAft>
              <a:spcPct val="15000"/>
            </a:spcAft>
            <a:buChar char="•"/>
          </a:pPr>
          <a:r>
            <a:rPr lang="en-US" sz="1100" kern="1200"/>
            <a:t>Single Point Contact for Cable DB modificiation during the installation phase</a:t>
          </a:r>
        </a:p>
        <a:p>
          <a:pPr marL="57150" lvl="1" indent="-57150" algn="l" defTabSz="488950">
            <a:lnSpc>
              <a:spcPct val="90000"/>
            </a:lnSpc>
            <a:spcBef>
              <a:spcPct val="0"/>
            </a:spcBef>
            <a:spcAft>
              <a:spcPct val="15000"/>
            </a:spcAft>
            <a:buChar char="•"/>
          </a:pPr>
          <a:r>
            <a:rPr lang="en-US" sz="1100" kern="1200"/>
            <a:t>Assist with the Cable DB as necessary</a:t>
          </a:r>
        </a:p>
        <a:p>
          <a:pPr marL="57150" lvl="1" indent="-57150" algn="l" defTabSz="488950">
            <a:lnSpc>
              <a:spcPct val="90000"/>
            </a:lnSpc>
            <a:spcBef>
              <a:spcPct val="0"/>
            </a:spcBef>
            <a:spcAft>
              <a:spcPct val="15000"/>
            </a:spcAft>
            <a:buChar char="•"/>
          </a:pPr>
          <a:r>
            <a:rPr lang="en-US" sz="1100" kern="1200"/>
            <a:t>Track all entries within the Cable DB to manage schedule and material</a:t>
          </a:r>
        </a:p>
        <a:p>
          <a:pPr marL="57150" lvl="1" indent="-57150" algn="l" defTabSz="488950">
            <a:lnSpc>
              <a:spcPct val="90000"/>
            </a:lnSpc>
            <a:spcBef>
              <a:spcPct val="0"/>
            </a:spcBef>
            <a:spcAft>
              <a:spcPct val="15000"/>
            </a:spcAft>
            <a:buChar char="•"/>
          </a:pPr>
          <a:r>
            <a:rPr lang="en-US" sz="1100" kern="1200"/>
            <a:t>Provide Weekly roll-up reports to the Installation L3M, Installation L2M, TM/CC, and the TI group</a:t>
          </a:r>
        </a:p>
        <a:p>
          <a:pPr marL="57150" lvl="1" indent="-57150" algn="l" defTabSz="488950">
            <a:lnSpc>
              <a:spcPct val="90000"/>
            </a:lnSpc>
            <a:spcBef>
              <a:spcPct val="0"/>
            </a:spcBef>
            <a:spcAft>
              <a:spcPct val="15000"/>
            </a:spcAft>
            <a:buChar char="•"/>
          </a:pPr>
          <a:r>
            <a:rPr lang="en-US" sz="1100" kern="1200"/>
            <a:t>Print and Deliver all permanent lables </a:t>
          </a:r>
        </a:p>
        <a:p>
          <a:pPr marL="57150" lvl="1" indent="-57150" algn="l" defTabSz="488950">
            <a:lnSpc>
              <a:spcPct val="90000"/>
            </a:lnSpc>
            <a:spcBef>
              <a:spcPct val="0"/>
            </a:spcBef>
            <a:spcAft>
              <a:spcPct val="15000"/>
            </a:spcAft>
            <a:buChar char="•"/>
          </a:pPr>
          <a:r>
            <a:rPr lang="en-US" sz="1100" kern="1200"/>
            <a:t>Perform QC with another qualified individual at the time of delivery</a:t>
          </a:r>
        </a:p>
        <a:p>
          <a:pPr marL="57150" lvl="1" indent="-57150" algn="l" defTabSz="488950">
            <a:lnSpc>
              <a:spcPct val="90000"/>
            </a:lnSpc>
            <a:spcBef>
              <a:spcPct val="0"/>
            </a:spcBef>
            <a:spcAft>
              <a:spcPct val="15000"/>
            </a:spcAft>
            <a:buChar char="•"/>
          </a:pPr>
          <a:r>
            <a:rPr lang="en-US" sz="1100" kern="1200"/>
            <a:t>Track QC checks with FNAL Traveler System</a:t>
          </a:r>
        </a:p>
        <a:p>
          <a:pPr marL="57150" lvl="1" indent="-57150" algn="l" defTabSz="488950">
            <a:lnSpc>
              <a:spcPct val="90000"/>
            </a:lnSpc>
            <a:spcBef>
              <a:spcPct val="0"/>
            </a:spcBef>
            <a:spcAft>
              <a:spcPct val="15000"/>
            </a:spcAft>
            <a:buChar char="•"/>
          </a:pPr>
          <a:r>
            <a:rPr lang="en-US" sz="1100" kern="1200"/>
            <a:t>Release QC checked material to the TM/CC and Contract Electricians for installation</a:t>
          </a:r>
        </a:p>
        <a:p>
          <a:pPr marL="57150" lvl="1" indent="-57150" algn="l" defTabSz="488950">
            <a:lnSpc>
              <a:spcPct val="90000"/>
            </a:lnSpc>
            <a:spcBef>
              <a:spcPct val="0"/>
            </a:spcBef>
            <a:spcAft>
              <a:spcPct val="15000"/>
            </a:spcAft>
            <a:buChar char="•"/>
          </a:pPr>
          <a:r>
            <a:rPr lang="en-US" sz="1100" kern="1200"/>
            <a:t>Owns the Cable DB during the design and installation phase</a:t>
          </a:r>
        </a:p>
        <a:p>
          <a:pPr marL="57150" lvl="1" indent="-57150" algn="l" defTabSz="488950">
            <a:lnSpc>
              <a:spcPct val="90000"/>
            </a:lnSpc>
            <a:spcBef>
              <a:spcPct val="0"/>
            </a:spcBef>
            <a:spcAft>
              <a:spcPct val="15000"/>
            </a:spcAft>
            <a:buChar char="•"/>
          </a:pPr>
          <a:r>
            <a:rPr lang="en-US" sz="1100" kern="1200"/>
            <a:t>Provides L2Ms and L3Ms with trainging as required (classroom and/or documents)</a:t>
          </a:r>
        </a:p>
      </dsp:txBody>
      <dsp:txXfrm>
        <a:off x="0" y="1732972"/>
        <a:ext cx="5943600" cy="2570400"/>
      </dsp:txXfrm>
    </dsp:sp>
    <dsp:sp modelId="{3145876D-36A5-4344-BE68-36A025B46B2E}">
      <dsp:nvSpPr>
        <dsp:cNvPr id="0" name=""/>
        <dsp:cNvSpPr/>
      </dsp:nvSpPr>
      <dsp:spPr>
        <a:xfrm>
          <a:off x="297180" y="1644412"/>
          <a:ext cx="4160520" cy="17712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533400">
            <a:lnSpc>
              <a:spcPct val="90000"/>
            </a:lnSpc>
            <a:spcBef>
              <a:spcPct val="0"/>
            </a:spcBef>
            <a:spcAft>
              <a:spcPct val="35000"/>
            </a:spcAft>
            <a:buNone/>
          </a:pPr>
          <a:r>
            <a:rPr lang="en-US" sz="1200" kern="1200"/>
            <a:t>Cable Coordinator</a:t>
          </a:r>
        </a:p>
      </dsp:txBody>
      <dsp:txXfrm>
        <a:off x="305826" y="1653058"/>
        <a:ext cx="4143228" cy="1598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B4B4A-148C-4FAA-A878-A6050CD48756}">
      <dsp:nvSpPr>
        <dsp:cNvPr id="0" name=""/>
        <dsp:cNvSpPr/>
      </dsp:nvSpPr>
      <dsp:spPr>
        <a:xfrm>
          <a:off x="1030" y="344326"/>
          <a:ext cx="1361107" cy="507916"/>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dirty="0"/>
            <a:t>L3M Enters Cable Information</a:t>
          </a:r>
        </a:p>
      </dsp:txBody>
      <dsp:txXfrm>
        <a:off x="254988" y="344326"/>
        <a:ext cx="853191" cy="507916"/>
      </dsp:txXfrm>
    </dsp:sp>
    <dsp:sp modelId="{0AB33E87-A4E5-4EDB-8B13-654618C34DED}">
      <dsp:nvSpPr>
        <dsp:cNvPr id="0" name=""/>
        <dsp:cNvSpPr/>
      </dsp:nvSpPr>
      <dsp:spPr>
        <a:xfrm>
          <a:off x="1030" y="915732"/>
          <a:ext cx="1088886" cy="1004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00050">
            <a:lnSpc>
              <a:spcPct val="90000"/>
            </a:lnSpc>
            <a:spcBef>
              <a:spcPct val="0"/>
            </a:spcBef>
            <a:spcAft>
              <a:spcPct val="15000"/>
            </a:spcAft>
            <a:buChar char="•"/>
          </a:pPr>
          <a:r>
            <a:rPr lang="en-US" sz="900" kern="1200" dirty="0"/>
            <a:t>Enter all required information</a:t>
          </a:r>
        </a:p>
        <a:p>
          <a:pPr marL="57150" lvl="1" indent="-57150" algn="l" defTabSz="400050">
            <a:lnSpc>
              <a:spcPct val="90000"/>
            </a:lnSpc>
            <a:spcBef>
              <a:spcPct val="0"/>
            </a:spcBef>
            <a:spcAft>
              <a:spcPct val="15000"/>
            </a:spcAft>
            <a:buChar char="•"/>
          </a:pPr>
          <a:r>
            <a:rPr lang="en-US" sz="900" kern="1200" dirty="0"/>
            <a:t>Verify that all information is correct</a:t>
          </a:r>
        </a:p>
        <a:p>
          <a:pPr marL="57150" lvl="1" indent="-57150" algn="l" defTabSz="400050">
            <a:lnSpc>
              <a:spcPct val="90000"/>
            </a:lnSpc>
            <a:spcBef>
              <a:spcPct val="0"/>
            </a:spcBef>
            <a:spcAft>
              <a:spcPct val="15000"/>
            </a:spcAft>
            <a:buChar char="•"/>
          </a:pPr>
          <a:r>
            <a:rPr lang="en-US" sz="900" kern="1200" dirty="0"/>
            <a:t>Enter purchasing batch information</a:t>
          </a:r>
        </a:p>
      </dsp:txBody>
      <dsp:txXfrm>
        <a:off x="1030" y="915732"/>
        <a:ext cx="1088886" cy="1004985"/>
      </dsp:txXfrm>
    </dsp:sp>
    <dsp:sp modelId="{0242936B-E733-4920-97DB-8F7B526642DE}">
      <dsp:nvSpPr>
        <dsp:cNvPr id="0" name=""/>
        <dsp:cNvSpPr/>
      </dsp:nvSpPr>
      <dsp:spPr>
        <a:xfrm>
          <a:off x="1146138" y="344326"/>
          <a:ext cx="1361107" cy="507916"/>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dirty="0"/>
            <a:t>Cable Coordinator Verifies Cable Information</a:t>
          </a:r>
        </a:p>
      </dsp:txBody>
      <dsp:txXfrm>
        <a:off x="1400096" y="344326"/>
        <a:ext cx="853191" cy="507916"/>
      </dsp:txXfrm>
    </dsp:sp>
    <dsp:sp modelId="{D191741C-6ED1-468C-A388-139A466602F4}">
      <dsp:nvSpPr>
        <dsp:cNvPr id="0" name=""/>
        <dsp:cNvSpPr/>
      </dsp:nvSpPr>
      <dsp:spPr>
        <a:xfrm>
          <a:off x="1146138" y="915732"/>
          <a:ext cx="1088886" cy="1004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00050">
            <a:lnSpc>
              <a:spcPct val="90000"/>
            </a:lnSpc>
            <a:spcBef>
              <a:spcPct val="0"/>
            </a:spcBef>
            <a:spcAft>
              <a:spcPct val="15000"/>
            </a:spcAft>
            <a:buChar char="•"/>
          </a:pPr>
          <a:r>
            <a:rPr lang="en-US" sz="900" kern="1200" dirty="0"/>
            <a:t>Spool Identifiers Added</a:t>
          </a:r>
        </a:p>
        <a:p>
          <a:pPr marL="57150" lvl="1" indent="-57150" algn="l" defTabSz="400050">
            <a:lnSpc>
              <a:spcPct val="90000"/>
            </a:lnSpc>
            <a:spcBef>
              <a:spcPct val="0"/>
            </a:spcBef>
            <a:spcAft>
              <a:spcPct val="15000"/>
            </a:spcAft>
            <a:buChar char="•"/>
          </a:pPr>
          <a:r>
            <a:rPr lang="en-US" sz="900" kern="1200" dirty="0"/>
            <a:t>Verify Lengths</a:t>
          </a:r>
        </a:p>
        <a:p>
          <a:pPr marL="57150" lvl="1" indent="-57150" algn="l" defTabSz="400050">
            <a:lnSpc>
              <a:spcPct val="90000"/>
            </a:lnSpc>
            <a:spcBef>
              <a:spcPct val="0"/>
            </a:spcBef>
            <a:spcAft>
              <a:spcPct val="15000"/>
            </a:spcAft>
            <a:buChar char="•"/>
          </a:pPr>
          <a:r>
            <a:rPr lang="en-US" sz="900" kern="1200" dirty="0"/>
            <a:t>Check that all information is entered correctly</a:t>
          </a:r>
        </a:p>
        <a:p>
          <a:pPr marL="57150" lvl="1" indent="-57150" algn="l" defTabSz="400050">
            <a:lnSpc>
              <a:spcPct val="90000"/>
            </a:lnSpc>
            <a:spcBef>
              <a:spcPct val="0"/>
            </a:spcBef>
            <a:spcAft>
              <a:spcPct val="15000"/>
            </a:spcAft>
            <a:buChar char="•"/>
          </a:pPr>
          <a:endParaRPr lang="en-US" sz="900" kern="1200" dirty="0"/>
        </a:p>
      </dsp:txBody>
      <dsp:txXfrm>
        <a:off x="1146138" y="915732"/>
        <a:ext cx="1088886" cy="1004985"/>
      </dsp:txXfrm>
    </dsp:sp>
    <dsp:sp modelId="{E44BD8CC-8B54-4B69-901F-60A457FF8FD1}">
      <dsp:nvSpPr>
        <dsp:cNvPr id="0" name=""/>
        <dsp:cNvSpPr/>
      </dsp:nvSpPr>
      <dsp:spPr>
        <a:xfrm>
          <a:off x="2291246" y="344326"/>
          <a:ext cx="1361107" cy="507916"/>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dirty="0"/>
            <a:t>Cable Coordinator and L3M Approve Entry</a:t>
          </a:r>
        </a:p>
      </dsp:txBody>
      <dsp:txXfrm>
        <a:off x="2545204" y="344326"/>
        <a:ext cx="853191" cy="507916"/>
      </dsp:txXfrm>
    </dsp:sp>
    <dsp:sp modelId="{F504D87D-94A5-490D-9415-AF1046B49092}">
      <dsp:nvSpPr>
        <dsp:cNvPr id="0" name=""/>
        <dsp:cNvSpPr/>
      </dsp:nvSpPr>
      <dsp:spPr>
        <a:xfrm>
          <a:off x="3436353" y="344326"/>
          <a:ext cx="1361107" cy="507916"/>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dirty="0"/>
            <a:t>Installation L3M and Installation L2M Review and Approve</a:t>
          </a:r>
        </a:p>
      </dsp:txBody>
      <dsp:txXfrm>
        <a:off x="3690311" y="344326"/>
        <a:ext cx="853191" cy="507916"/>
      </dsp:txXfrm>
    </dsp:sp>
    <dsp:sp modelId="{08A502C4-DCD3-435B-AAB2-E3E5653178CA}">
      <dsp:nvSpPr>
        <dsp:cNvPr id="0" name=""/>
        <dsp:cNvSpPr/>
      </dsp:nvSpPr>
      <dsp:spPr>
        <a:xfrm>
          <a:off x="4581461" y="344326"/>
          <a:ext cx="1361107" cy="507916"/>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dirty="0"/>
            <a:t>Release for Purchase</a:t>
          </a:r>
        </a:p>
      </dsp:txBody>
      <dsp:txXfrm>
        <a:off x="4835419" y="344326"/>
        <a:ext cx="853191" cy="507916"/>
      </dsp:txXfrm>
    </dsp:sp>
    <dsp:sp modelId="{2E71A3A8-1D66-42D4-ACD4-5D84E55C7C6E}">
      <dsp:nvSpPr>
        <dsp:cNvPr id="0" name=""/>
        <dsp:cNvSpPr/>
      </dsp:nvSpPr>
      <dsp:spPr>
        <a:xfrm>
          <a:off x="4581461" y="915732"/>
          <a:ext cx="1088886" cy="1004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00050">
            <a:lnSpc>
              <a:spcPct val="90000"/>
            </a:lnSpc>
            <a:spcBef>
              <a:spcPct val="0"/>
            </a:spcBef>
            <a:spcAft>
              <a:spcPct val="15000"/>
            </a:spcAft>
            <a:buChar char="•"/>
          </a:pPr>
          <a:r>
            <a:rPr lang="en-US" sz="900" kern="1200" dirty="0"/>
            <a:t>Installation L2M will sign off on the release for purchase</a:t>
          </a:r>
        </a:p>
        <a:p>
          <a:pPr marL="57150" lvl="1" indent="-57150" algn="l" defTabSz="400050">
            <a:lnSpc>
              <a:spcPct val="90000"/>
            </a:lnSpc>
            <a:spcBef>
              <a:spcPct val="0"/>
            </a:spcBef>
            <a:spcAft>
              <a:spcPct val="15000"/>
            </a:spcAft>
            <a:buChar char="•"/>
          </a:pPr>
          <a:r>
            <a:rPr lang="en-US" sz="900" kern="1200" dirty="0"/>
            <a:t>This will be done in batches</a:t>
          </a:r>
        </a:p>
        <a:p>
          <a:pPr marL="57150" lvl="1" indent="-57150" algn="l" defTabSz="400050">
            <a:lnSpc>
              <a:spcPct val="90000"/>
            </a:lnSpc>
            <a:spcBef>
              <a:spcPct val="0"/>
            </a:spcBef>
            <a:spcAft>
              <a:spcPct val="15000"/>
            </a:spcAft>
            <a:buChar char="•"/>
          </a:pPr>
          <a:r>
            <a:rPr lang="en-US" sz="900" kern="1200" dirty="0"/>
            <a:t>No cables will be procured without the L2M approval</a:t>
          </a:r>
        </a:p>
      </dsp:txBody>
      <dsp:txXfrm>
        <a:off x="4581461" y="915732"/>
        <a:ext cx="1088886" cy="100498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B4B4A-148C-4FAA-A878-A6050CD48756}">
      <dsp:nvSpPr>
        <dsp:cNvPr id="0" name=""/>
        <dsp:cNvSpPr/>
      </dsp:nvSpPr>
      <dsp:spPr>
        <a:xfrm>
          <a:off x="4763" y="184468"/>
          <a:ext cx="1645518" cy="594000"/>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dirty="0"/>
            <a:t>Cable Delivered and Inspected</a:t>
          </a:r>
        </a:p>
      </dsp:txBody>
      <dsp:txXfrm>
        <a:off x="301763" y="184468"/>
        <a:ext cx="1051518" cy="594000"/>
      </dsp:txXfrm>
    </dsp:sp>
    <dsp:sp modelId="{0AB33E87-A4E5-4EDB-8B13-654618C34DED}">
      <dsp:nvSpPr>
        <dsp:cNvPr id="0" name=""/>
        <dsp:cNvSpPr/>
      </dsp:nvSpPr>
      <dsp:spPr>
        <a:xfrm>
          <a:off x="4763" y="852718"/>
          <a:ext cx="1316414" cy="18222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US" sz="1100" kern="1200" dirty="0"/>
            <a:t>Verify length and continuity using length meter</a:t>
          </a:r>
        </a:p>
        <a:p>
          <a:pPr marL="57150" lvl="1" indent="-57150" algn="l" defTabSz="488950">
            <a:lnSpc>
              <a:spcPct val="90000"/>
            </a:lnSpc>
            <a:spcBef>
              <a:spcPct val="0"/>
            </a:spcBef>
            <a:spcAft>
              <a:spcPct val="15000"/>
            </a:spcAft>
            <a:buChar char="•"/>
          </a:pPr>
          <a:r>
            <a:rPr lang="en-US" sz="1100" kern="1200" dirty="0"/>
            <a:t>Check for visible damage</a:t>
          </a:r>
        </a:p>
      </dsp:txBody>
      <dsp:txXfrm>
        <a:off x="4763" y="852718"/>
        <a:ext cx="1316414" cy="1822218"/>
      </dsp:txXfrm>
    </dsp:sp>
    <dsp:sp modelId="{0242936B-E733-4920-97DB-8F7B526642DE}">
      <dsp:nvSpPr>
        <dsp:cNvPr id="0" name=""/>
        <dsp:cNvSpPr/>
      </dsp:nvSpPr>
      <dsp:spPr>
        <a:xfrm>
          <a:off x="1434281" y="184468"/>
          <a:ext cx="1645518" cy="594000"/>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dirty="0"/>
            <a:t>Signoff or Reject</a:t>
          </a:r>
        </a:p>
      </dsp:txBody>
      <dsp:txXfrm>
        <a:off x="1731281" y="184468"/>
        <a:ext cx="1051518" cy="594000"/>
      </dsp:txXfrm>
    </dsp:sp>
    <dsp:sp modelId="{D191741C-6ED1-468C-A388-139A466602F4}">
      <dsp:nvSpPr>
        <dsp:cNvPr id="0" name=""/>
        <dsp:cNvSpPr/>
      </dsp:nvSpPr>
      <dsp:spPr>
        <a:xfrm>
          <a:off x="1434281" y="852718"/>
          <a:ext cx="1316414" cy="18222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US" sz="1100" kern="1200" dirty="0"/>
            <a:t>The Cable Coordinator and one other party verify that the cable was inspected</a:t>
          </a:r>
        </a:p>
        <a:p>
          <a:pPr marL="57150" lvl="1" indent="-57150" algn="l" defTabSz="488950">
            <a:lnSpc>
              <a:spcPct val="90000"/>
            </a:lnSpc>
            <a:spcBef>
              <a:spcPct val="0"/>
            </a:spcBef>
            <a:spcAft>
              <a:spcPct val="15000"/>
            </a:spcAft>
            <a:buChar char="•"/>
          </a:pPr>
          <a:r>
            <a:rPr lang="en-US" sz="1100" kern="1200" dirty="0"/>
            <a:t>If any QC issues arise the cable will be rejected and sent back to the distributor for replacement</a:t>
          </a:r>
        </a:p>
        <a:p>
          <a:pPr marL="57150" lvl="1" indent="-57150" algn="l" defTabSz="488950">
            <a:lnSpc>
              <a:spcPct val="90000"/>
            </a:lnSpc>
            <a:spcBef>
              <a:spcPct val="0"/>
            </a:spcBef>
            <a:spcAft>
              <a:spcPct val="15000"/>
            </a:spcAft>
            <a:buChar char="•"/>
          </a:pPr>
          <a:endParaRPr lang="en-US" sz="1100" kern="1200" dirty="0"/>
        </a:p>
      </dsp:txBody>
      <dsp:txXfrm>
        <a:off x="1434281" y="852718"/>
        <a:ext cx="1316414" cy="1822218"/>
      </dsp:txXfrm>
    </dsp:sp>
    <dsp:sp modelId="{ADE20119-F05F-4027-90A1-989478451D92}">
      <dsp:nvSpPr>
        <dsp:cNvPr id="0" name=""/>
        <dsp:cNvSpPr/>
      </dsp:nvSpPr>
      <dsp:spPr>
        <a:xfrm>
          <a:off x="2863800" y="184468"/>
          <a:ext cx="1645518" cy="594000"/>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dirty="0"/>
            <a:t>Update Travler</a:t>
          </a:r>
        </a:p>
      </dsp:txBody>
      <dsp:txXfrm>
        <a:off x="3160800" y="184468"/>
        <a:ext cx="1051518" cy="594000"/>
      </dsp:txXfrm>
    </dsp:sp>
    <dsp:sp modelId="{5DD99079-483E-47F1-B0CB-5426D9FD79BD}">
      <dsp:nvSpPr>
        <dsp:cNvPr id="0" name=""/>
        <dsp:cNvSpPr/>
      </dsp:nvSpPr>
      <dsp:spPr>
        <a:xfrm>
          <a:off x="2863800" y="852718"/>
          <a:ext cx="1316414" cy="18222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US" sz="1100" kern="1200" dirty="0"/>
            <a:t>If all checks passed, update the traveler system</a:t>
          </a:r>
        </a:p>
      </dsp:txBody>
      <dsp:txXfrm>
        <a:off x="2863800" y="852718"/>
        <a:ext cx="1316414" cy="1822218"/>
      </dsp:txXfrm>
    </dsp:sp>
    <dsp:sp modelId="{E44BD8CC-8B54-4B69-901F-60A457FF8FD1}">
      <dsp:nvSpPr>
        <dsp:cNvPr id="0" name=""/>
        <dsp:cNvSpPr/>
      </dsp:nvSpPr>
      <dsp:spPr>
        <a:xfrm>
          <a:off x="4293318" y="184468"/>
          <a:ext cx="1645518" cy="594000"/>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dirty="0"/>
            <a:t>Released for Installation</a:t>
          </a:r>
        </a:p>
      </dsp:txBody>
      <dsp:txXfrm>
        <a:off x="4590318" y="184468"/>
        <a:ext cx="1051518" cy="594000"/>
      </dsp:txXfrm>
    </dsp:sp>
    <dsp:sp modelId="{6C38B91E-6DCA-4FCB-9B28-F1D5CDED9FD9}">
      <dsp:nvSpPr>
        <dsp:cNvPr id="0" name=""/>
        <dsp:cNvSpPr/>
      </dsp:nvSpPr>
      <dsp:spPr>
        <a:xfrm>
          <a:off x="4293318" y="852718"/>
          <a:ext cx="1316414" cy="18222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US" sz="1100" kern="1200" dirty="0"/>
            <a:t>Cable moved to final storage location</a:t>
          </a:r>
        </a:p>
      </dsp:txBody>
      <dsp:txXfrm>
        <a:off x="4293318" y="852718"/>
        <a:ext cx="1316414" cy="182221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B4B4A-148C-4FAA-A878-A6050CD48756}">
      <dsp:nvSpPr>
        <dsp:cNvPr id="0" name=""/>
        <dsp:cNvSpPr/>
      </dsp:nvSpPr>
      <dsp:spPr>
        <a:xfrm>
          <a:off x="1030" y="261635"/>
          <a:ext cx="1361107" cy="544443"/>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dirty="0"/>
            <a:t>Setup</a:t>
          </a:r>
        </a:p>
      </dsp:txBody>
      <dsp:txXfrm>
        <a:off x="273252" y="261635"/>
        <a:ext cx="816664" cy="544443"/>
      </dsp:txXfrm>
    </dsp:sp>
    <dsp:sp modelId="{0AB33E87-A4E5-4EDB-8B13-654618C34DED}">
      <dsp:nvSpPr>
        <dsp:cNvPr id="0" name=""/>
        <dsp:cNvSpPr/>
      </dsp:nvSpPr>
      <dsp:spPr>
        <a:xfrm>
          <a:off x="1030" y="874134"/>
          <a:ext cx="1088886" cy="2500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p>
      </dsp:txBody>
      <dsp:txXfrm>
        <a:off x="1030" y="874134"/>
        <a:ext cx="1088886" cy="2500875"/>
      </dsp:txXfrm>
    </dsp:sp>
    <dsp:sp modelId="{0242936B-E733-4920-97DB-8F7B526642DE}">
      <dsp:nvSpPr>
        <dsp:cNvPr id="0" name=""/>
        <dsp:cNvSpPr/>
      </dsp:nvSpPr>
      <dsp:spPr>
        <a:xfrm>
          <a:off x="1146138" y="261635"/>
          <a:ext cx="1361107" cy="544443"/>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dirty="0"/>
            <a:t>Install</a:t>
          </a:r>
        </a:p>
      </dsp:txBody>
      <dsp:txXfrm>
        <a:off x="1418360" y="261635"/>
        <a:ext cx="816664" cy="544443"/>
      </dsp:txXfrm>
    </dsp:sp>
    <dsp:sp modelId="{D191741C-6ED1-468C-A388-139A466602F4}">
      <dsp:nvSpPr>
        <dsp:cNvPr id="0" name=""/>
        <dsp:cNvSpPr/>
      </dsp:nvSpPr>
      <dsp:spPr>
        <a:xfrm>
          <a:off x="1146138" y="874134"/>
          <a:ext cx="1088886" cy="2500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a:lnSpc>
              <a:spcPct val="90000"/>
            </a:lnSpc>
            <a:spcBef>
              <a:spcPct val="0"/>
            </a:spcBef>
            <a:spcAft>
              <a:spcPct val="15000"/>
            </a:spcAft>
            <a:buChar char="•"/>
          </a:pPr>
          <a:r>
            <a:rPr lang="en-US" sz="1200" kern="1200" dirty="0"/>
            <a:t>Electricians pull staged and approved cable</a:t>
          </a:r>
        </a:p>
        <a:p>
          <a:pPr marL="114300" lvl="1" indent="-114300" algn="l" defTabSz="533400">
            <a:lnSpc>
              <a:spcPct val="90000"/>
            </a:lnSpc>
            <a:spcBef>
              <a:spcPct val="0"/>
            </a:spcBef>
            <a:spcAft>
              <a:spcPct val="15000"/>
            </a:spcAft>
            <a:buChar char="•"/>
          </a:pPr>
          <a:endParaRPr lang="en-US" sz="1200" kern="1200" dirty="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endParaRPr lang="en-US" sz="1200" kern="1200"/>
        </a:p>
      </dsp:txBody>
      <dsp:txXfrm>
        <a:off x="1146138" y="874134"/>
        <a:ext cx="1088886" cy="2500875"/>
      </dsp:txXfrm>
    </dsp:sp>
    <dsp:sp modelId="{ADE20119-F05F-4027-90A1-989478451D92}">
      <dsp:nvSpPr>
        <dsp:cNvPr id="0" name=""/>
        <dsp:cNvSpPr/>
      </dsp:nvSpPr>
      <dsp:spPr>
        <a:xfrm>
          <a:off x="2291246" y="261635"/>
          <a:ext cx="1361107" cy="544443"/>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dirty="0"/>
            <a:t>Electrician Validation</a:t>
          </a:r>
        </a:p>
      </dsp:txBody>
      <dsp:txXfrm>
        <a:off x="2563468" y="261635"/>
        <a:ext cx="816664" cy="544443"/>
      </dsp:txXfrm>
    </dsp:sp>
    <dsp:sp modelId="{5DD99079-483E-47F1-B0CB-5426D9FD79BD}">
      <dsp:nvSpPr>
        <dsp:cNvPr id="0" name=""/>
        <dsp:cNvSpPr/>
      </dsp:nvSpPr>
      <dsp:spPr>
        <a:xfrm>
          <a:off x="2291246" y="874134"/>
          <a:ext cx="1088886" cy="2500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a:lnSpc>
              <a:spcPct val="90000"/>
            </a:lnSpc>
            <a:spcBef>
              <a:spcPct val="0"/>
            </a:spcBef>
            <a:spcAft>
              <a:spcPct val="15000"/>
            </a:spcAft>
            <a:buChar char="•"/>
          </a:pPr>
          <a:r>
            <a:rPr lang="en-US" sz="1200" kern="1200" dirty="0"/>
            <a:t>Electronic signature on pull sheet</a:t>
          </a:r>
        </a:p>
        <a:p>
          <a:pPr marL="114300" lvl="1" indent="-114300" algn="l" defTabSz="533400">
            <a:lnSpc>
              <a:spcPct val="90000"/>
            </a:lnSpc>
            <a:spcBef>
              <a:spcPct val="0"/>
            </a:spcBef>
            <a:spcAft>
              <a:spcPct val="15000"/>
            </a:spcAft>
            <a:buChar char="•"/>
          </a:pPr>
          <a:r>
            <a:rPr lang="en-US" sz="1200" kern="1200" dirty="0"/>
            <a:t>Mark final pull length</a:t>
          </a:r>
        </a:p>
      </dsp:txBody>
      <dsp:txXfrm>
        <a:off x="2291246" y="874134"/>
        <a:ext cx="1088886" cy="2500875"/>
      </dsp:txXfrm>
    </dsp:sp>
    <dsp:sp modelId="{E44BD8CC-8B54-4B69-901F-60A457FF8FD1}">
      <dsp:nvSpPr>
        <dsp:cNvPr id="0" name=""/>
        <dsp:cNvSpPr/>
      </dsp:nvSpPr>
      <dsp:spPr>
        <a:xfrm>
          <a:off x="3436353" y="261635"/>
          <a:ext cx="1361107" cy="544443"/>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dirty="0"/>
            <a:t>Cable DB </a:t>
          </a:r>
        </a:p>
      </dsp:txBody>
      <dsp:txXfrm>
        <a:off x="3708575" y="261635"/>
        <a:ext cx="816664" cy="544443"/>
      </dsp:txXfrm>
    </dsp:sp>
    <dsp:sp modelId="{6C38B91E-6DCA-4FCB-9B28-F1D5CDED9FD9}">
      <dsp:nvSpPr>
        <dsp:cNvPr id="0" name=""/>
        <dsp:cNvSpPr/>
      </dsp:nvSpPr>
      <dsp:spPr>
        <a:xfrm>
          <a:off x="3531598" y="924901"/>
          <a:ext cx="1088886" cy="2500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a:lnSpc>
              <a:spcPct val="90000"/>
            </a:lnSpc>
            <a:spcBef>
              <a:spcPct val="0"/>
            </a:spcBef>
            <a:spcAft>
              <a:spcPct val="15000"/>
            </a:spcAft>
            <a:buChar char="•"/>
          </a:pPr>
          <a:r>
            <a:rPr lang="en-US" sz="1200" kern="1200" dirty="0"/>
            <a:t>Update the cable database to show that the cables were pulled</a:t>
          </a:r>
          <a:r>
            <a:rPr lang="en-US" sz="1200" kern="1200"/>
            <a:t> </a:t>
          </a:r>
          <a:endParaRPr lang="en-US" sz="1200" kern="1200" dirty="0"/>
        </a:p>
        <a:p>
          <a:pPr marL="114300" lvl="1" indent="-114300" algn="l" defTabSz="533400">
            <a:lnSpc>
              <a:spcPct val="90000"/>
            </a:lnSpc>
            <a:spcBef>
              <a:spcPct val="0"/>
            </a:spcBef>
            <a:spcAft>
              <a:spcPct val="15000"/>
            </a:spcAft>
            <a:buChar char="•"/>
          </a:pPr>
          <a:r>
            <a:rPr lang="en-US" sz="1200" kern="1200" dirty="0"/>
            <a:t>Track estimated pull lengths vs. actual pull lengths</a:t>
          </a:r>
        </a:p>
        <a:p>
          <a:pPr marL="114300" lvl="1" indent="-114300" algn="l" defTabSz="533400">
            <a:lnSpc>
              <a:spcPct val="90000"/>
            </a:lnSpc>
            <a:spcBef>
              <a:spcPct val="0"/>
            </a:spcBef>
            <a:spcAft>
              <a:spcPct val="15000"/>
            </a:spcAft>
            <a:buChar char="•"/>
          </a:pPr>
          <a:r>
            <a:rPr lang="en-US" sz="1200" kern="1200" dirty="0"/>
            <a:t>Send out alerts if actual pull length differs by more than 10%</a:t>
          </a:r>
        </a:p>
      </dsp:txBody>
      <dsp:txXfrm>
        <a:off x="3531598" y="924901"/>
        <a:ext cx="1088886" cy="2500875"/>
      </dsp:txXfrm>
    </dsp:sp>
    <dsp:sp modelId="{21CE3AF8-0713-4243-84C7-DEFD872974CA}">
      <dsp:nvSpPr>
        <dsp:cNvPr id="0" name=""/>
        <dsp:cNvSpPr/>
      </dsp:nvSpPr>
      <dsp:spPr>
        <a:xfrm>
          <a:off x="4581461" y="261635"/>
          <a:ext cx="1361107" cy="544443"/>
        </a:xfrm>
        <a:prstGeom prst="chevr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L3M Validation</a:t>
          </a:r>
        </a:p>
      </dsp:txBody>
      <dsp:txXfrm>
        <a:off x="4853683" y="261635"/>
        <a:ext cx="816664" cy="544443"/>
      </dsp:txXfrm>
    </dsp:sp>
    <dsp:sp modelId="{CE260DEF-EEF0-4CFF-8DF0-3B9766A670D8}">
      <dsp:nvSpPr>
        <dsp:cNvPr id="0" name=""/>
        <dsp:cNvSpPr/>
      </dsp:nvSpPr>
      <dsp:spPr>
        <a:xfrm>
          <a:off x="4581461" y="874134"/>
          <a:ext cx="1088886" cy="2500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33400">
            <a:lnSpc>
              <a:spcPct val="90000"/>
            </a:lnSpc>
            <a:spcBef>
              <a:spcPct val="0"/>
            </a:spcBef>
            <a:spcAft>
              <a:spcPct val="15000"/>
            </a:spcAft>
            <a:buChar char="•"/>
          </a:pPr>
          <a:r>
            <a:rPr lang="en-US" sz="1200" kern="1200"/>
            <a:t>Validate that correct cable was pulled to correct areas</a:t>
          </a:r>
        </a:p>
        <a:p>
          <a:pPr marL="114300" lvl="1" indent="-114300" algn="l" defTabSz="533400">
            <a:lnSpc>
              <a:spcPct val="90000"/>
            </a:lnSpc>
            <a:spcBef>
              <a:spcPct val="0"/>
            </a:spcBef>
            <a:spcAft>
              <a:spcPct val="15000"/>
            </a:spcAft>
            <a:buChar char="•"/>
          </a:pPr>
          <a:r>
            <a:rPr lang="en-US" sz="1200" kern="1200"/>
            <a:t>Alert TM/CC, Installation L3M, and Cable Coordinator if any issues</a:t>
          </a:r>
        </a:p>
      </dsp:txBody>
      <dsp:txXfrm>
        <a:off x="4581461" y="874134"/>
        <a:ext cx="1088886" cy="250087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BFB6-781A-4A4D-837F-EAB6A1CA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PIP-II Cable Pull and Documentation Plan</vt:lpstr>
    </vt:vector>
  </TitlesOfParts>
  <Manager/>
  <Company/>
  <LinksUpToDate>false</LinksUpToDate>
  <CharactersWithSpaces>13960</CharactersWithSpaces>
  <SharedDoc>false</SharedDoc>
  <HyperlinkBase/>
  <HLinks>
    <vt:vector size="6" baseType="variant">
      <vt:variant>
        <vt:i4>983063</vt:i4>
      </vt:variant>
      <vt:variant>
        <vt:i4>-1</vt:i4>
      </vt:variant>
      <vt:variant>
        <vt:i4>2051</vt:i4>
      </vt:variant>
      <vt:variant>
        <vt:i4>1</vt:i4>
      </vt:variant>
      <vt:variant>
        <vt:lpwstr>ScientistNotes_HeadFoot_090415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PIP-II Cable Pull and Documentation Plan</dc:title>
  <dc:subject/>
  <dc:creator>Paul Derwent</dc:creator>
  <cp:keywords/>
  <dc:description/>
  <cp:lastModifiedBy>Ryan A. Crawford</cp:lastModifiedBy>
  <cp:revision>3</cp:revision>
  <cp:lastPrinted>2019-11-11T16:18:00Z</cp:lastPrinted>
  <dcterms:created xsi:type="dcterms:W3CDTF">2020-08-17T14:04:00Z</dcterms:created>
  <dcterms:modified xsi:type="dcterms:W3CDTF">2020-08-17T14:17:00Z</dcterms:modified>
  <cp:category/>
</cp:coreProperties>
</file>