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F6" w:rsidRDefault="001F63F6" w:rsidP="00412200">
      <w:pPr>
        <w:jc w:val="center"/>
        <w:rPr>
          <w:b/>
          <w:sz w:val="32"/>
          <w:szCs w:val="32"/>
        </w:rPr>
      </w:pPr>
      <w:r w:rsidRPr="00412200">
        <w:rPr>
          <w:b/>
          <w:sz w:val="32"/>
          <w:szCs w:val="32"/>
        </w:rPr>
        <w:t>The MICE Coupling Coil at FNAL</w:t>
      </w:r>
    </w:p>
    <w:p w:rsidR="00D5082A" w:rsidRPr="00412200" w:rsidRDefault="00D5082A" w:rsidP="00412200">
      <w:pPr>
        <w:jc w:val="center"/>
        <w:rPr>
          <w:b/>
          <w:sz w:val="32"/>
          <w:szCs w:val="32"/>
        </w:rPr>
      </w:pPr>
    </w:p>
    <w:p w:rsidR="001F63F6" w:rsidRDefault="001F63F6" w:rsidP="00412200">
      <w:pPr>
        <w:jc w:val="center"/>
      </w:pPr>
      <w:r>
        <w:t>V. Kashikhin, January 12, 2011</w:t>
      </w:r>
    </w:p>
    <w:p w:rsidR="00D5082A" w:rsidRDefault="00D5082A" w:rsidP="00412200">
      <w:pPr>
        <w:jc w:val="center"/>
      </w:pPr>
    </w:p>
    <w:p w:rsidR="001F63F6" w:rsidRDefault="001F63F6" w:rsidP="00412200">
      <w:pPr>
        <w:jc w:val="both"/>
      </w:pPr>
      <w:r>
        <w:t xml:space="preserve">   The situation with the MICE Coupling Coil project in China was reviewed  </w:t>
      </w:r>
      <w:r w:rsidR="004855DB">
        <w:t>i</w:t>
      </w:r>
      <w:r>
        <w:t xml:space="preserve">n December, 2010. The magnet </w:t>
      </w:r>
      <w:r w:rsidR="004855DB">
        <w:t xml:space="preserve">mechanical </w:t>
      </w:r>
      <w:r>
        <w:t xml:space="preserve">design </w:t>
      </w:r>
      <w:r w:rsidR="004855DB">
        <w:t xml:space="preserve">is </w:t>
      </w:r>
      <w:r>
        <w:t>finished</w:t>
      </w:r>
      <w:r w:rsidR="004855DB">
        <w:t>,</w:t>
      </w:r>
      <w:r>
        <w:t xml:space="preserve"> but </w:t>
      </w:r>
      <w:r w:rsidR="004855DB">
        <w:t xml:space="preserve">the </w:t>
      </w:r>
      <w:r>
        <w:t xml:space="preserve">SINAP </w:t>
      </w:r>
      <w:r w:rsidR="00A13601">
        <w:t>team continues</w:t>
      </w:r>
      <w:r>
        <w:t xml:space="preserve"> incorporation </w:t>
      </w:r>
      <w:r w:rsidR="004855DB">
        <w:t xml:space="preserve">of </w:t>
      </w:r>
      <w:r>
        <w:t>some changes mostly related to the magnet cooling. The Qi Huan firm finished the superconducting coil winding and</w:t>
      </w:r>
      <w:r w:rsidR="004855DB">
        <w:t xml:space="preserve"> </w:t>
      </w:r>
      <w:r>
        <w:t>the outer Al bandage ring</w:t>
      </w:r>
      <w:r w:rsidR="004855DB">
        <w:t xml:space="preserve"> and is ready to send the coil to HIT to have the cover plate (with cooling tubes) welded to the coil bobbin</w:t>
      </w:r>
      <w:r>
        <w:t>. The HIT team i</w:t>
      </w:r>
      <w:r w:rsidR="004855DB">
        <w:t xml:space="preserve">s in the </w:t>
      </w:r>
      <w:r>
        <w:t>process of prepar</w:t>
      </w:r>
      <w:r w:rsidR="004855DB">
        <w:t>ing</w:t>
      </w:r>
      <w:r>
        <w:t xml:space="preserve"> the test stand</w:t>
      </w:r>
      <w:r w:rsidR="004855DB">
        <w:t xml:space="preserve"> and fabricating the tooling for welding the cover plate</w:t>
      </w:r>
      <w:r>
        <w:t>.</w:t>
      </w:r>
    </w:p>
    <w:p w:rsidR="001B33FC" w:rsidRDefault="001B33FC" w:rsidP="00412200">
      <w:pPr>
        <w:jc w:val="both"/>
      </w:pPr>
    </w:p>
    <w:p w:rsidR="001F63F6" w:rsidRPr="00D5082A" w:rsidRDefault="001F63F6" w:rsidP="00412200">
      <w:pPr>
        <w:rPr>
          <w:b/>
        </w:rPr>
      </w:pPr>
      <w:r>
        <w:t xml:space="preserve">    </w:t>
      </w:r>
      <w:r w:rsidRPr="00D5082A">
        <w:rPr>
          <w:b/>
        </w:rPr>
        <w:t xml:space="preserve">The base line scenario </w:t>
      </w:r>
      <w:r w:rsidR="005B49DB" w:rsidRPr="00D5082A">
        <w:rPr>
          <w:b/>
        </w:rPr>
        <w:t xml:space="preserve">for this project </w:t>
      </w:r>
      <w:r w:rsidRPr="00D5082A">
        <w:rPr>
          <w:b/>
        </w:rPr>
        <w:t>is:</w:t>
      </w:r>
    </w:p>
    <w:p w:rsidR="001F63F6" w:rsidRPr="00D5082A" w:rsidRDefault="001F63F6" w:rsidP="00412200">
      <w:pPr>
        <w:pStyle w:val="ListParagraph"/>
        <w:numPr>
          <w:ilvl w:val="0"/>
          <w:numId w:val="2"/>
        </w:numPr>
        <w:ind w:left="450" w:hanging="270"/>
        <w:rPr>
          <w:i/>
        </w:rPr>
      </w:pPr>
      <w:r w:rsidRPr="00D5082A">
        <w:rPr>
          <w:i/>
        </w:rPr>
        <w:t>Commission the test stand at HIT.</w:t>
      </w:r>
    </w:p>
    <w:p w:rsidR="001F63F6" w:rsidRPr="00D5082A" w:rsidRDefault="001F63F6" w:rsidP="00412200">
      <w:pPr>
        <w:pStyle w:val="ListParagraph"/>
        <w:numPr>
          <w:ilvl w:val="0"/>
          <w:numId w:val="2"/>
        </w:numPr>
        <w:ind w:left="450" w:hanging="270"/>
        <w:rPr>
          <w:i/>
        </w:rPr>
      </w:pPr>
      <w:r w:rsidRPr="00D5082A">
        <w:rPr>
          <w:i/>
        </w:rPr>
        <w:t>Test the 1/8</w:t>
      </w:r>
      <w:r w:rsidR="00037EA7" w:rsidRPr="00037EA7">
        <w:rPr>
          <w:i/>
          <w:vertAlign w:val="superscript"/>
        </w:rPr>
        <w:t>th</w:t>
      </w:r>
      <w:r w:rsidRPr="00D5082A">
        <w:rPr>
          <w:i/>
        </w:rPr>
        <w:t xml:space="preserve"> </w:t>
      </w:r>
      <w:r w:rsidR="004855DB">
        <w:rPr>
          <w:i/>
        </w:rPr>
        <w:t xml:space="preserve">scale </w:t>
      </w:r>
      <w:r w:rsidRPr="00D5082A">
        <w:rPr>
          <w:i/>
        </w:rPr>
        <w:t xml:space="preserve">model </w:t>
      </w:r>
      <w:r w:rsidR="00D5082A">
        <w:rPr>
          <w:i/>
        </w:rPr>
        <w:t xml:space="preserve">of the </w:t>
      </w:r>
      <w:r w:rsidRPr="00D5082A">
        <w:rPr>
          <w:i/>
        </w:rPr>
        <w:t>coil.</w:t>
      </w:r>
    </w:p>
    <w:p w:rsidR="005B49DB" w:rsidRPr="00D5082A" w:rsidRDefault="001F63F6" w:rsidP="00412200">
      <w:pPr>
        <w:pStyle w:val="ListParagraph"/>
        <w:numPr>
          <w:ilvl w:val="0"/>
          <w:numId w:val="2"/>
        </w:numPr>
        <w:ind w:left="450" w:hanging="270"/>
        <w:rPr>
          <w:i/>
        </w:rPr>
      </w:pPr>
      <w:r w:rsidRPr="00D5082A">
        <w:rPr>
          <w:i/>
        </w:rPr>
        <w:t>Qi Huan manufacture</w:t>
      </w:r>
      <w:r w:rsidR="00D5082A">
        <w:rPr>
          <w:i/>
        </w:rPr>
        <w:t>s</w:t>
      </w:r>
      <w:r w:rsidRPr="00D5082A">
        <w:rPr>
          <w:i/>
        </w:rPr>
        <w:t xml:space="preserve"> the </w:t>
      </w:r>
      <w:r w:rsidR="005B49DB" w:rsidRPr="00D5082A">
        <w:rPr>
          <w:i/>
        </w:rPr>
        <w:t>magnet cold mass.</w:t>
      </w:r>
    </w:p>
    <w:p w:rsidR="005B49DB" w:rsidRPr="00D5082A" w:rsidRDefault="005B49DB" w:rsidP="00412200">
      <w:pPr>
        <w:pStyle w:val="ListParagraph"/>
        <w:numPr>
          <w:ilvl w:val="0"/>
          <w:numId w:val="2"/>
        </w:numPr>
        <w:ind w:left="450" w:hanging="270"/>
        <w:rPr>
          <w:i/>
        </w:rPr>
      </w:pPr>
      <w:r w:rsidRPr="00D5082A">
        <w:rPr>
          <w:i/>
        </w:rPr>
        <w:t>Test this cold mass at HIT and return to Qi Huan.</w:t>
      </w:r>
    </w:p>
    <w:p w:rsidR="005B49DB" w:rsidRPr="00D5082A" w:rsidRDefault="005B49DB" w:rsidP="00412200">
      <w:pPr>
        <w:pStyle w:val="ListParagraph"/>
        <w:numPr>
          <w:ilvl w:val="0"/>
          <w:numId w:val="2"/>
        </w:numPr>
        <w:ind w:left="450" w:hanging="270"/>
        <w:rPr>
          <w:i/>
        </w:rPr>
      </w:pPr>
      <w:r w:rsidRPr="00D5082A">
        <w:rPr>
          <w:i/>
        </w:rPr>
        <w:t xml:space="preserve">Final assembly of the cold mass with </w:t>
      </w:r>
      <w:r w:rsidR="00D5082A">
        <w:rPr>
          <w:i/>
        </w:rPr>
        <w:t xml:space="preserve">the </w:t>
      </w:r>
      <w:r w:rsidRPr="00D5082A">
        <w:rPr>
          <w:i/>
        </w:rPr>
        <w:t>cryostat at Qi Huan.</w:t>
      </w:r>
    </w:p>
    <w:p w:rsidR="005B49DB" w:rsidRPr="00D5082A" w:rsidRDefault="004855DB" w:rsidP="00412200">
      <w:pPr>
        <w:pStyle w:val="ListParagraph"/>
        <w:numPr>
          <w:ilvl w:val="0"/>
          <w:numId w:val="2"/>
        </w:numPr>
        <w:ind w:left="450" w:hanging="270"/>
        <w:rPr>
          <w:i/>
        </w:rPr>
      </w:pPr>
      <w:r>
        <w:rPr>
          <w:i/>
        </w:rPr>
        <w:t>Full t</w:t>
      </w:r>
      <w:r w:rsidR="005B49DB" w:rsidRPr="00D5082A">
        <w:rPr>
          <w:i/>
        </w:rPr>
        <w:t xml:space="preserve">est the magnet </w:t>
      </w:r>
      <w:r>
        <w:rPr>
          <w:i/>
        </w:rPr>
        <w:t xml:space="preserve">with cryo-coolers </w:t>
      </w:r>
      <w:r w:rsidR="005B49DB" w:rsidRPr="00D5082A">
        <w:rPr>
          <w:i/>
        </w:rPr>
        <w:t xml:space="preserve">at </w:t>
      </w:r>
      <w:r>
        <w:rPr>
          <w:i/>
        </w:rPr>
        <w:t>Qi Huan</w:t>
      </w:r>
      <w:r w:rsidR="005B49DB" w:rsidRPr="00D5082A">
        <w:rPr>
          <w:i/>
        </w:rPr>
        <w:t>.</w:t>
      </w:r>
    </w:p>
    <w:p w:rsidR="005B49DB" w:rsidRDefault="005B49DB" w:rsidP="00412200">
      <w:pPr>
        <w:pStyle w:val="ListParagraph"/>
        <w:numPr>
          <w:ilvl w:val="0"/>
          <w:numId w:val="2"/>
        </w:numPr>
        <w:ind w:left="450" w:hanging="270"/>
        <w:rPr>
          <w:i/>
        </w:rPr>
      </w:pPr>
      <w:r w:rsidRPr="00D5082A">
        <w:rPr>
          <w:i/>
        </w:rPr>
        <w:t xml:space="preserve">Ship the magnet to FNAL for the test in the MuCool area. </w:t>
      </w:r>
    </w:p>
    <w:p w:rsidR="001B33FC" w:rsidRPr="00D5082A" w:rsidRDefault="001B33FC" w:rsidP="001B33FC">
      <w:pPr>
        <w:pStyle w:val="ListParagraph"/>
        <w:ind w:left="450"/>
        <w:rPr>
          <w:i/>
        </w:rPr>
      </w:pPr>
    </w:p>
    <w:p w:rsidR="00FA12DF" w:rsidRDefault="00412200" w:rsidP="00412200">
      <w:pPr>
        <w:jc w:val="both"/>
      </w:pPr>
      <w:r>
        <w:t xml:space="preserve">   </w:t>
      </w:r>
      <w:r w:rsidR="005B49DB">
        <w:t xml:space="preserve">The main concern related to this approach is that we did not see </w:t>
      </w:r>
      <w:r w:rsidR="004855DB">
        <w:t xml:space="preserve">much </w:t>
      </w:r>
      <w:r w:rsidR="005B49DB">
        <w:t>progress in the test stand construction</w:t>
      </w:r>
      <w:r w:rsidR="004855DB">
        <w:t xml:space="preserve"> or in the tooling for the cover-plate welding</w:t>
      </w:r>
      <w:r w:rsidR="005B49DB">
        <w:t xml:space="preserve">. </w:t>
      </w:r>
      <w:r w:rsidR="004855DB">
        <w:t>It s</w:t>
      </w:r>
      <w:r w:rsidR="005B49DB">
        <w:t xml:space="preserve">eems, </w:t>
      </w:r>
      <w:r w:rsidR="004855DB">
        <w:t xml:space="preserve">that </w:t>
      </w:r>
      <w:r w:rsidR="005B49DB">
        <w:t xml:space="preserve">there </w:t>
      </w:r>
      <w:r w:rsidR="004855DB">
        <w:t>are</w:t>
      </w:r>
      <w:r w:rsidR="005B49DB">
        <w:t xml:space="preserve"> very limited resources and people </w:t>
      </w:r>
      <w:r w:rsidR="004855DB">
        <w:t xml:space="preserve">with </w:t>
      </w:r>
      <w:r w:rsidR="005B49DB">
        <w:t>experience in the area of superconducting magnets fabrication and test</w:t>
      </w:r>
      <w:r w:rsidR="004855DB">
        <w:t xml:space="preserve"> available at HIT or even at Qi Huan</w:t>
      </w:r>
      <w:r w:rsidR="005B49DB">
        <w:t>.</w:t>
      </w:r>
      <w:r w:rsidR="00FA12DF">
        <w:t xml:space="preserve"> So, from this point of view the project is under the risk that during test</w:t>
      </w:r>
      <w:r w:rsidR="004855DB">
        <w:t>,</w:t>
      </w:r>
      <w:r w:rsidR="00FA12DF">
        <w:t xml:space="preserve"> the coil will be damaged. This magnet has very high inductance ~ 600 H, huge magnetic field energy ~ 13 MJ, 7 T field, and 80 km of single strand conductor wound </w:t>
      </w:r>
      <w:r w:rsidR="001B33FC">
        <w:t xml:space="preserve">in series </w:t>
      </w:r>
      <w:r w:rsidR="00FA12DF">
        <w:t xml:space="preserve">on the 1.5 m diameter Al mandrel. </w:t>
      </w:r>
      <w:r w:rsidR="001B33FC">
        <w:t xml:space="preserve">Because of </w:t>
      </w:r>
      <w:r w:rsidR="004855DB">
        <w:t xml:space="preserve">the </w:t>
      </w:r>
      <w:r w:rsidR="001B33FC">
        <w:t>chosen passive quench protection system</w:t>
      </w:r>
      <w:r w:rsidR="004855DB">
        <w:t>,</w:t>
      </w:r>
      <w:r w:rsidR="001B33FC">
        <w:t xml:space="preserve"> all the energy dissipated into the coil and magnet will have a long recovery time. The coil </w:t>
      </w:r>
      <w:r w:rsidR="004855DB">
        <w:t xml:space="preserve">is </w:t>
      </w:r>
      <w:r w:rsidR="001B33FC">
        <w:t xml:space="preserve">subdivided </w:t>
      </w:r>
      <w:r w:rsidR="004855DB">
        <w:t>into</w:t>
      </w:r>
      <w:r w:rsidR="001B33FC">
        <w:t xml:space="preserve"> 8 sections and each section </w:t>
      </w:r>
      <w:r w:rsidR="004855DB">
        <w:t xml:space="preserve">is </w:t>
      </w:r>
      <w:r w:rsidR="001B33FC">
        <w:t xml:space="preserve">protected by shunt resistors with cold diodes. There is some uncertainty in the quench </w:t>
      </w:r>
      <w:r w:rsidR="00A13601">
        <w:t>scenarios</w:t>
      </w:r>
      <w:r w:rsidR="001B33FC">
        <w:t xml:space="preserve"> because they </w:t>
      </w:r>
      <w:r w:rsidR="00A13601">
        <w:t>rely</w:t>
      </w:r>
      <w:r w:rsidR="001B33FC">
        <w:t xml:space="preserve"> on the “quench back” effect (heating of Al mandrel by induced currents with corresponding coil heating). </w:t>
      </w:r>
      <w:r w:rsidR="00FA12DF">
        <w:t xml:space="preserve">Even for </w:t>
      </w:r>
      <w:r w:rsidR="001B33FC">
        <w:t xml:space="preserve">a </w:t>
      </w:r>
      <w:r w:rsidR="00FA12DF">
        <w:t xml:space="preserve">very experienced team </w:t>
      </w:r>
      <w:r w:rsidR="004855DB">
        <w:t xml:space="preserve">at FNAL, it </w:t>
      </w:r>
      <w:r w:rsidR="00FA12DF">
        <w:t xml:space="preserve">will be difficult to </w:t>
      </w:r>
      <w:r w:rsidR="004855DB" w:rsidRPr="001B33FC">
        <w:rPr>
          <w:b/>
        </w:rPr>
        <w:t>safely</w:t>
      </w:r>
      <w:r w:rsidR="004855DB">
        <w:t xml:space="preserve">  </w:t>
      </w:r>
      <w:r w:rsidR="00FA12DF">
        <w:t>test this magnet</w:t>
      </w:r>
      <w:r w:rsidR="001B33FC">
        <w:t>.</w:t>
      </w:r>
      <w:r w:rsidR="00FA12DF">
        <w:t xml:space="preserve"> </w:t>
      </w:r>
    </w:p>
    <w:p w:rsidR="001B33FC" w:rsidRDefault="001B33FC" w:rsidP="00412200">
      <w:pPr>
        <w:jc w:val="both"/>
      </w:pPr>
    </w:p>
    <w:p w:rsidR="004855DB" w:rsidRDefault="004855DB" w:rsidP="00412200">
      <w:pPr>
        <w:jc w:val="both"/>
      </w:pPr>
    </w:p>
    <w:p w:rsidR="004855DB" w:rsidRDefault="004855DB" w:rsidP="00412200">
      <w:pPr>
        <w:jc w:val="both"/>
      </w:pPr>
    </w:p>
    <w:p w:rsidR="004855DB" w:rsidRDefault="004855DB" w:rsidP="00412200">
      <w:pPr>
        <w:jc w:val="both"/>
      </w:pPr>
    </w:p>
    <w:p w:rsidR="004855DB" w:rsidRDefault="004855DB" w:rsidP="00412200">
      <w:pPr>
        <w:jc w:val="both"/>
      </w:pPr>
    </w:p>
    <w:p w:rsidR="00FA12DF" w:rsidRDefault="00FA12DF" w:rsidP="00412200">
      <w:r>
        <w:lastRenderedPageBreak/>
        <w:t xml:space="preserve">Possible scenarios </w:t>
      </w:r>
      <w:r w:rsidR="004855DB">
        <w:t>for</w:t>
      </w:r>
      <w:r>
        <w:t xml:space="preserve"> FNAL </w:t>
      </w:r>
      <w:r w:rsidR="000E5D2C">
        <w:t xml:space="preserve">to </w:t>
      </w:r>
      <w:r>
        <w:t>help the project:</w:t>
      </w:r>
    </w:p>
    <w:p w:rsidR="001B33FC" w:rsidRDefault="001B33FC" w:rsidP="00412200"/>
    <w:p w:rsidR="00FA12DF" w:rsidRPr="00295ECC" w:rsidRDefault="00FA12DF" w:rsidP="004E3591">
      <w:pPr>
        <w:rPr>
          <w:b/>
        </w:rPr>
      </w:pPr>
      <w:r w:rsidRPr="00295ECC">
        <w:rPr>
          <w:b/>
        </w:rPr>
        <w:t>Scenario 1</w:t>
      </w:r>
    </w:p>
    <w:p w:rsidR="00FA12DF" w:rsidRDefault="00FA12DF" w:rsidP="00412200">
      <w:pPr>
        <w:pStyle w:val="ListParagraph"/>
        <w:numPr>
          <w:ilvl w:val="0"/>
          <w:numId w:val="2"/>
        </w:numPr>
        <w:ind w:left="450" w:hanging="270"/>
      </w:pPr>
      <w:r>
        <w:t>Provide the HIT, SINAP, Qi Huan teams support with information.</w:t>
      </w:r>
    </w:p>
    <w:p w:rsidR="00FA12DF" w:rsidRDefault="00FA12DF" w:rsidP="00412200">
      <w:pPr>
        <w:pStyle w:val="ListParagraph"/>
        <w:numPr>
          <w:ilvl w:val="0"/>
          <w:numId w:val="2"/>
        </w:numPr>
        <w:ind w:left="450" w:hanging="270"/>
      </w:pPr>
      <w:r>
        <w:t>Delegate experts to help with magnet tests, test stand commissioning.</w:t>
      </w:r>
    </w:p>
    <w:p w:rsidR="00412200" w:rsidRDefault="00FA12DF" w:rsidP="00412200">
      <w:pPr>
        <w:pStyle w:val="ListParagraph"/>
        <w:numPr>
          <w:ilvl w:val="0"/>
          <w:numId w:val="2"/>
        </w:numPr>
        <w:ind w:left="450" w:hanging="270"/>
      </w:pPr>
      <w:r>
        <w:t>Participate in the HIT tests.</w:t>
      </w:r>
      <w:r w:rsidR="001F63F6" w:rsidRPr="00FA12DF">
        <w:t xml:space="preserve">  </w:t>
      </w:r>
    </w:p>
    <w:p w:rsidR="001F63F6" w:rsidRDefault="001F63F6" w:rsidP="00412200">
      <w:r w:rsidRPr="00FA12DF">
        <w:t xml:space="preserve"> </w:t>
      </w:r>
    </w:p>
    <w:p w:rsidR="00FA12DF" w:rsidRPr="00295ECC" w:rsidRDefault="00FA12DF" w:rsidP="004E3591">
      <w:pPr>
        <w:rPr>
          <w:b/>
        </w:rPr>
      </w:pPr>
      <w:r w:rsidRPr="00295ECC">
        <w:rPr>
          <w:b/>
        </w:rPr>
        <w:t>Scenario 2</w:t>
      </w:r>
    </w:p>
    <w:p w:rsidR="00FA12DF" w:rsidRDefault="00FA12DF" w:rsidP="00412200">
      <w:pPr>
        <w:pStyle w:val="ListParagraph"/>
        <w:numPr>
          <w:ilvl w:val="0"/>
          <w:numId w:val="2"/>
        </w:numPr>
        <w:tabs>
          <w:tab w:val="left" w:pos="630"/>
        </w:tabs>
        <w:ind w:hanging="810"/>
      </w:pPr>
      <w:r>
        <w:t>Ship the cold mass and cryostat parts with cryocoolers to FNAL.</w:t>
      </w:r>
    </w:p>
    <w:p w:rsidR="00DD73E3" w:rsidRDefault="00DD73E3" w:rsidP="00412200">
      <w:pPr>
        <w:pStyle w:val="ListParagraph"/>
        <w:numPr>
          <w:ilvl w:val="0"/>
          <w:numId w:val="2"/>
        </w:numPr>
        <w:tabs>
          <w:tab w:val="left" w:pos="630"/>
        </w:tabs>
        <w:ind w:hanging="810"/>
      </w:pPr>
      <w:r>
        <w:t>Assemble the magnet at FNAL.</w:t>
      </w:r>
    </w:p>
    <w:p w:rsidR="008F3E4F" w:rsidRDefault="00DD73E3" w:rsidP="00B463EB">
      <w:pPr>
        <w:pStyle w:val="ListParagraph"/>
        <w:numPr>
          <w:ilvl w:val="0"/>
          <w:numId w:val="2"/>
        </w:numPr>
        <w:tabs>
          <w:tab w:val="left" w:pos="630"/>
        </w:tabs>
        <w:ind w:hanging="810"/>
      </w:pPr>
      <w:r>
        <w:t>Test the magnet at FNAL.</w:t>
      </w:r>
    </w:p>
    <w:p w:rsidR="000E5D2C" w:rsidRDefault="00DD73E3" w:rsidP="00412200">
      <w:pPr>
        <w:contextualSpacing/>
      </w:pPr>
      <w:r>
        <w:t xml:space="preserve">  Th</w:t>
      </w:r>
      <w:r w:rsidR="000E5D2C">
        <w:t>is</w:t>
      </w:r>
      <w:r>
        <w:t xml:space="preserve"> second scenario</w:t>
      </w:r>
      <w:r w:rsidR="008F3E4F">
        <w:t xml:space="preserve"> </w:t>
      </w:r>
      <w:r w:rsidR="000E5D2C">
        <w:t xml:space="preserve">requires a </w:t>
      </w:r>
      <w:r w:rsidR="008F3E4F">
        <w:t>relatively large effort</w:t>
      </w:r>
      <w:r w:rsidR="000E5D2C">
        <w:t>.</w:t>
      </w:r>
      <w:r w:rsidR="00055790">
        <w:t xml:space="preserve"> </w:t>
      </w:r>
    </w:p>
    <w:p w:rsidR="000E5D2C" w:rsidRDefault="000E5D2C" w:rsidP="00412200">
      <w:pPr>
        <w:contextualSpacing/>
      </w:pPr>
    </w:p>
    <w:p w:rsidR="00D5082A" w:rsidRDefault="000E5D2C" w:rsidP="00412200">
      <w:pPr>
        <w:contextualSpacing/>
      </w:pPr>
      <w:r>
        <w:t>T</w:t>
      </w:r>
      <w:r w:rsidR="008F3E4F">
        <w:t>ask</w:t>
      </w:r>
      <w:r w:rsidR="00055790">
        <w:t>s:</w:t>
      </w:r>
    </w:p>
    <w:p w:rsidR="00055790" w:rsidRDefault="00DD73E3" w:rsidP="00412200">
      <w:pPr>
        <w:contextualSpacing/>
        <w:rPr>
          <w:i/>
        </w:rPr>
      </w:pPr>
      <w:r>
        <w:t xml:space="preserve"> </w:t>
      </w:r>
      <w:r w:rsidR="00FA12DF" w:rsidRPr="00DD73E3">
        <w:t xml:space="preserve"> </w:t>
      </w:r>
      <w:r w:rsidR="001F63F6" w:rsidRPr="001F63F6">
        <w:br/>
      </w:r>
      <w:r w:rsidR="001F63F6" w:rsidRPr="00055790">
        <w:rPr>
          <w:b/>
        </w:rPr>
        <w:t>1. Final Coupling Solenoid assembly at FNAL:</w:t>
      </w:r>
      <w:r w:rsidR="001F63F6" w:rsidRPr="001F63F6">
        <w:t xml:space="preserve"> </w:t>
      </w:r>
      <w:r w:rsidR="001F63F6" w:rsidRPr="001F63F6">
        <w:br/>
      </w:r>
      <w:r w:rsidR="001F63F6" w:rsidRPr="00AA34DD">
        <w:rPr>
          <w:i/>
        </w:rPr>
        <w:t>- Design and fabrication the assembly tooling</w:t>
      </w:r>
      <w:r w:rsidR="00055790">
        <w:rPr>
          <w:i/>
        </w:rPr>
        <w:t xml:space="preserve"> for the cold mass mounting, </w:t>
      </w:r>
      <w:r w:rsidR="001F63F6" w:rsidRPr="00AA34DD">
        <w:rPr>
          <w:i/>
        </w:rPr>
        <w:t xml:space="preserve">applying superinsulation, cryostat welding, cold mass position tuning. </w:t>
      </w:r>
      <w:r w:rsidR="001F63F6" w:rsidRPr="00AA34DD">
        <w:rPr>
          <w:i/>
        </w:rPr>
        <w:br/>
        <w:t xml:space="preserve">- Fabrication electrical tests, resistances, </w:t>
      </w:r>
      <w:r w:rsidR="00055790">
        <w:rPr>
          <w:i/>
        </w:rPr>
        <w:t xml:space="preserve">inductances, </w:t>
      </w:r>
      <w:r w:rsidR="001F63F6" w:rsidRPr="00AA34DD">
        <w:rPr>
          <w:i/>
        </w:rPr>
        <w:t xml:space="preserve">Hi-pot, etc.. </w:t>
      </w:r>
      <w:r w:rsidR="001F63F6" w:rsidRPr="00AA34DD">
        <w:rPr>
          <w:i/>
        </w:rPr>
        <w:br/>
        <w:t>- Vacuum leak</w:t>
      </w:r>
      <w:r w:rsidRPr="00AA34DD">
        <w:rPr>
          <w:i/>
        </w:rPr>
        <w:t xml:space="preserve">s check. </w:t>
      </w:r>
    </w:p>
    <w:p w:rsidR="00C31EEE" w:rsidRDefault="00055790" w:rsidP="00412200">
      <w:pPr>
        <w:contextualSpacing/>
        <w:rPr>
          <w:ins w:id="0" w:author="kash" w:date="2011-01-12T13:40:00Z"/>
          <w:i/>
        </w:rPr>
      </w:pPr>
      <w:r>
        <w:rPr>
          <w:i/>
        </w:rPr>
        <w:t>- Writ</w:t>
      </w:r>
      <w:r w:rsidR="00D5082A">
        <w:rPr>
          <w:i/>
        </w:rPr>
        <w:t>e</w:t>
      </w:r>
      <w:r>
        <w:rPr>
          <w:i/>
        </w:rPr>
        <w:t xml:space="preserve"> the final assembly production report.</w:t>
      </w:r>
      <w:r w:rsidR="00DD73E3" w:rsidRPr="00AA34DD">
        <w:rPr>
          <w:i/>
        </w:rPr>
        <w:br/>
      </w:r>
      <w:r w:rsidR="00DD73E3" w:rsidRPr="00055790">
        <w:rPr>
          <w:b/>
        </w:rPr>
        <w:t xml:space="preserve">2. Preparation </w:t>
      </w:r>
      <w:r w:rsidR="000E5D2C">
        <w:rPr>
          <w:b/>
        </w:rPr>
        <w:t xml:space="preserve">of </w:t>
      </w:r>
      <w:r w:rsidR="00DD73E3" w:rsidRPr="00055790">
        <w:rPr>
          <w:b/>
        </w:rPr>
        <w:t>sub-</w:t>
      </w:r>
      <w:r w:rsidR="001F63F6" w:rsidRPr="00055790">
        <w:rPr>
          <w:b/>
        </w:rPr>
        <w:t>system</w:t>
      </w:r>
      <w:r>
        <w:rPr>
          <w:b/>
        </w:rPr>
        <w:t xml:space="preserve">s for </w:t>
      </w:r>
      <w:r w:rsidR="00DD73E3" w:rsidRPr="00055790">
        <w:rPr>
          <w:b/>
        </w:rPr>
        <w:t>magnet test</w:t>
      </w:r>
      <w:r>
        <w:rPr>
          <w:b/>
        </w:rPr>
        <w:t>s</w:t>
      </w:r>
      <w:r w:rsidR="00DD73E3" w:rsidRPr="00055790">
        <w:rPr>
          <w:b/>
        </w:rPr>
        <w:t>, field measurements</w:t>
      </w:r>
      <w:r w:rsidR="001F63F6" w:rsidRPr="00055790">
        <w:rPr>
          <w:b/>
        </w:rPr>
        <w:t>, quench diagnostics, sensors monitoring</w:t>
      </w:r>
      <w:r w:rsidR="00DD73E3" w:rsidRPr="00055790">
        <w:rPr>
          <w:b/>
        </w:rPr>
        <w:t xml:space="preserve"> (supposed to use an existing DAQ cart)</w:t>
      </w:r>
      <w:r w:rsidR="001F63F6" w:rsidRPr="00055790">
        <w:rPr>
          <w:b/>
        </w:rPr>
        <w:t>:</w:t>
      </w:r>
      <w:r w:rsidR="001F63F6" w:rsidRPr="008F3E4F">
        <w:rPr>
          <w:u w:val="single"/>
        </w:rPr>
        <w:t xml:space="preserve"> </w:t>
      </w:r>
      <w:r w:rsidR="001F63F6" w:rsidRPr="008F3E4F">
        <w:rPr>
          <w:u w:val="single"/>
        </w:rPr>
        <w:br/>
      </w:r>
      <w:r w:rsidR="001F63F6" w:rsidRPr="00AA34DD">
        <w:rPr>
          <w:i/>
        </w:rPr>
        <w:t xml:space="preserve">- Design and fabrication interfaces between magnet and DAQ cart. </w:t>
      </w:r>
      <w:r w:rsidR="001F63F6" w:rsidRPr="00AA34DD">
        <w:rPr>
          <w:i/>
        </w:rPr>
        <w:br/>
        <w:t xml:space="preserve">- Design and fabrication additional electronics if needed. </w:t>
      </w:r>
      <w:r w:rsidR="001F63F6" w:rsidRPr="00AA34DD">
        <w:rPr>
          <w:i/>
        </w:rPr>
        <w:br/>
        <w:t xml:space="preserve">- </w:t>
      </w:r>
      <w:r w:rsidR="00037EA7" w:rsidRPr="00037EA7">
        <w:rPr>
          <w:i/>
          <w:strike/>
        </w:rPr>
        <w:t>Purchasing the high quality regulated power supply.</w:t>
      </w:r>
      <w:r w:rsidR="00DD73E3" w:rsidRPr="00AA34DD">
        <w:rPr>
          <w:i/>
        </w:rPr>
        <w:t xml:space="preserve"> </w:t>
      </w:r>
      <w:ins w:id="1" w:author="kash" w:date="2011-01-12T13:40:00Z">
        <w:r w:rsidR="00C31EEE">
          <w:rPr>
            <w:i/>
          </w:rPr>
          <w:t>?</w:t>
        </w:r>
      </w:ins>
    </w:p>
    <w:p w:rsidR="00DD73E3" w:rsidRDefault="001F63F6" w:rsidP="00412200">
      <w:pPr>
        <w:contextualSpacing/>
        <w:rPr>
          <w:i/>
        </w:rPr>
      </w:pPr>
      <w:r w:rsidRPr="00AA34DD">
        <w:rPr>
          <w:i/>
        </w:rPr>
        <w:t>- Design and fabrication Hall probe</w:t>
      </w:r>
      <w:r w:rsidR="00A13601" w:rsidRPr="00AA34DD">
        <w:rPr>
          <w:i/>
        </w:rPr>
        <w:t> positioning</w:t>
      </w:r>
      <w:r w:rsidRPr="00AA34DD">
        <w:rPr>
          <w:i/>
        </w:rPr>
        <w:t xml:space="preserve"> fixture. </w:t>
      </w:r>
    </w:p>
    <w:p w:rsidR="00055790" w:rsidRPr="00055790" w:rsidRDefault="00055790" w:rsidP="00412200">
      <w:pPr>
        <w:contextualSpacing/>
      </w:pPr>
      <w:r>
        <w:rPr>
          <w:i/>
        </w:rPr>
        <w:t>- Writ</w:t>
      </w:r>
      <w:r w:rsidR="00D5082A">
        <w:rPr>
          <w:i/>
        </w:rPr>
        <w:t>e the</w:t>
      </w:r>
      <w:r>
        <w:rPr>
          <w:i/>
        </w:rPr>
        <w:t xml:space="preserve"> sub-system descriptions.</w:t>
      </w:r>
    </w:p>
    <w:p w:rsidR="00DD73E3" w:rsidRDefault="00DD73E3" w:rsidP="004E3591">
      <w:pPr>
        <w:rPr>
          <w:b/>
        </w:rPr>
      </w:pPr>
      <w:r w:rsidRPr="00055790">
        <w:rPr>
          <w:b/>
        </w:rPr>
        <w:t>3. Magnet tests:</w:t>
      </w:r>
    </w:p>
    <w:p w:rsidR="00055790" w:rsidRPr="00055790" w:rsidRDefault="00055790" w:rsidP="004E3591">
      <w:pPr>
        <w:rPr>
          <w:i/>
        </w:rPr>
      </w:pPr>
      <w:r>
        <w:rPr>
          <w:i/>
        </w:rPr>
        <w:t>- Writing the test and magnet commissioning plan.</w:t>
      </w:r>
    </w:p>
    <w:p w:rsidR="00DD73E3" w:rsidRPr="00AA34DD" w:rsidRDefault="00DD73E3" w:rsidP="004E3591">
      <w:pPr>
        <w:rPr>
          <w:i/>
        </w:rPr>
      </w:pPr>
      <w:r w:rsidRPr="00AA34DD">
        <w:rPr>
          <w:i/>
        </w:rPr>
        <w:t>- Room temperature magnetic field measurements, defining the magnetic center position, tuning the cold mass position.</w:t>
      </w:r>
    </w:p>
    <w:p w:rsidR="00DD73E3" w:rsidRPr="00AA34DD" w:rsidRDefault="00DD73E3" w:rsidP="004E3591">
      <w:pPr>
        <w:rPr>
          <w:i/>
        </w:rPr>
      </w:pPr>
      <w:r w:rsidRPr="00AA34DD">
        <w:rPr>
          <w:i/>
        </w:rPr>
        <w:t xml:space="preserve">-  </w:t>
      </w:r>
      <w:r w:rsidR="004E3591" w:rsidRPr="00AA34DD">
        <w:rPr>
          <w:i/>
        </w:rPr>
        <w:t>Cryogenic and cooling system tests with monitoring all thermal and stress sensors with the following analysis of obtained data.</w:t>
      </w:r>
    </w:p>
    <w:p w:rsidR="004E3591" w:rsidRPr="00AA34DD" w:rsidRDefault="004E3591" w:rsidP="004E3591">
      <w:pPr>
        <w:rPr>
          <w:i/>
        </w:rPr>
      </w:pPr>
      <w:r w:rsidRPr="00AA34DD">
        <w:rPr>
          <w:i/>
        </w:rPr>
        <w:t>-  Magnet tests at low currents with the tuning the DAQ system, quench detection.</w:t>
      </w:r>
    </w:p>
    <w:p w:rsidR="004E3591" w:rsidRDefault="004E3591" w:rsidP="004E3591">
      <w:pPr>
        <w:rPr>
          <w:i/>
        </w:rPr>
      </w:pPr>
      <w:r w:rsidRPr="00AA34DD">
        <w:rPr>
          <w:i/>
        </w:rPr>
        <w:t>-   Magnet training</w:t>
      </w:r>
      <w:r w:rsidR="00AA34DD">
        <w:rPr>
          <w:i/>
        </w:rPr>
        <w:t xml:space="preserve"> with the parallel analysis of monitored data.</w:t>
      </w:r>
    </w:p>
    <w:p w:rsidR="00387768" w:rsidRDefault="00387768" w:rsidP="004E3591">
      <w:pPr>
        <w:rPr>
          <w:i/>
        </w:rPr>
      </w:pPr>
      <w:r>
        <w:rPr>
          <w:i/>
        </w:rPr>
        <w:t>- Writ</w:t>
      </w:r>
      <w:r w:rsidR="00D5082A">
        <w:rPr>
          <w:i/>
        </w:rPr>
        <w:t>e</w:t>
      </w:r>
      <w:r>
        <w:rPr>
          <w:i/>
        </w:rPr>
        <w:t xml:space="preserve"> the test report.</w:t>
      </w:r>
    </w:p>
    <w:p w:rsidR="00055790" w:rsidRDefault="00055790" w:rsidP="004E3591">
      <w:pPr>
        <w:rPr>
          <w:b/>
        </w:rPr>
      </w:pPr>
      <w:r>
        <w:rPr>
          <w:b/>
        </w:rPr>
        <w:t>4. Fabrication and test support:</w:t>
      </w:r>
    </w:p>
    <w:p w:rsidR="00055790" w:rsidRDefault="00055790" w:rsidP="004E3591">
      <w:pPr>
        <w:rPr>
          <w:i/>
        </w:rPr>
      </w:pPr>
      <w:r w:rsidRPr="00055790">
        <w:rPr>
          <w:i/>
        </w:rPr>
        <w:t xml:space="preserve">- </w:t>
      </w:r>
      <w:r w:rsidR="00387768">
        <w:rPr>
          <w:i/>
        </w:rPr>
        <w:t>S</w:t>
      </w:r>
      <w:r>
        <w:rPr>
          <w:i/>
        </w:rPr>
        <w:t xml:space="preserve">uperconductor sample tests, single bare </w:t>
      </w:r>
      <w:r w:rsidR="00A13601">
        <w:rPr>
          <w:i/>
        </w:rPr>
        <w:t>strands, thermally</w:t>
      </w:r>
      <w:r w:rsidR="00387768">
        <w:rPr>
          <w:i/>
        </w:rPr>
        <w:t xml:space="preserve"> insulated strands</w:t>
      </w:r>
      <w:r w:rsidR="00A13601">
        <w:rPr>
          <w:i/>
        </w:rPr>
        <w:t>, copper</w:t>
      </w:r>
      <w:r>
        <w:rPr>
          <w:i/>
        </w:rPr>
        <w:t xml:space="preserve"> stabilized buses.</w:t>
      </w:r>
    </w:p>
    <w:p w:rsidR="00055790" w:rsidRDefault="00055790" w:rsidP="00387768">
      <w:pPr>
        <w:jc w:val="both"/>
        <w:rPr>
          <w:i/>
        </w:rPr>
      </w:pPr>
      <w:r>
        <w:rPr>
          <w:i/>
        </w:rPr>
        <w:t>-</w:t>
      </w:r>
      <w:r w:rsidR="00387768">
        <w:rPr>
          <w:i/>
        </w:rPr>
        <w:t xml:space="preserve">Shunt resistor and diodes assembly test to measure the peak temperatures, diodes opening voltages at cryogenic temperatures. </w:t>
      </w:r>
    </w:p>
    <w:p w:rsidR="00387768" w:rsidRDefault="00387768" w:rsidP="00387768">
      <w:pPr>
        <w:jc w:val="both"/>
        <w:rPr>
          <w:i/>
        </w:rPr>
      </w:pPr>
      <w:r>
        <w:rPr>
          <w:i/>
        </w:rPr>
        <w:lastRenderedPageBreak/>
        <w:t xml:space="preserve">- HTS leads test in the perpendicular magnetic field 1-2 T </w:t>
      </w:r>
    </w:p>
    <w:p w:rsidR="00387768" w:rsidRDefault="00387768" w:rsidP="00387768">
      <w:pPr>
        <w:jc w:val="both"/>
        <w:rPr>
          <w:i/>
        </w:rPr>
      </w:pPr>
      <w:r>
        <w:rPr>
          <w:i/>
        </w:rPr>
        <w:t>- Quench simulations and test results analysis.</w:t>
      </w:r>
    </w:p>
    <w:p w:rsidR="00387768" w:rsidRDefault="00387768" w:rsidP="00387768">
      <w:pPr>
        <w:jc w:val="both"/>
        <w:rPr>
          <w:i/>
        </w:rPr>
      </w:pPr>
      <w:r>
        <w:rPr>
          <w:i/>
        </w:rPr>
        <w:t xml:space="preserve">- Write the support </w:t>
      </w:r>
      <w:r w:rsidR="00A13601">
        <w:rPr>
          <w:i/>
        </w:rPr>
        <w:t>section report</w:t>
      </w:r>
      <w:r>
        <w:rPr>
          <w:i/>
        </w:rPr>
        <w:t xml:space="preserve">. </w:t>
      </w:r>
    </w:p>
    <w:p w:rsidR="00D5082A" w:rsidRDefault="00D5082A" w:rsidP="00387768">
      <w:pPr>
        <w:jc w:val="both"/>
        <w:rPr>
          <w:b/>
        </w:rPr>
      </w:pPr>
      <w:r>
        <w:rPr>
          <w:b/>
        </w:rPr>
        <w:t>5. Magnet commissioning:</w:t>
      </w:r>
    </w:p>
    <w:p w:rsidR="00D5082A" w:rsidRDefault="00D5082A" w:rsidP="00387768">
      <w:pPr>
        <w:jc w:val="both"/>
        <w:rPr>
          <w:i/>
        </w:rPr>
      </w:pPr>
      <w:r>
        <w:rPr>
          <w:i/>
        </w:rPr>
        <w:t>- Safety tests. High air pressure test?</w:t>
      </w:r>
    </w:p>
    <w:p w:rsidR="00D5082A" w:rsidRDefault="00D5082A" w:rsidP="00387768">
      <w:pPr>
        <w:jc w:val="both"/>
        <w:rPr>
          <w:i/>
        </w:rPr>
      </w:pPr>
      <w:r>
        <w:rPr>
          <w:i/>
        </w:rPr>
        <w:t>- Preparation of documentation for the safety panel review and approval.</w:t>
      </w:r>
    </w:p>
    <w:p w:rsidR="000E5D2C" w:rsidRDefault="000E5D2C" w:rsidP="00387768">
      <w:pPr>
        <w:jc w:val="both"/>
        <w:rPr>
          <w:i/>
        </w:rPr>
      </w:pPr>
      <w:r>
        <w:rPr>
          <w:i/>
        </w:rPr>
        <w:t>(Note: In any event, this has to be done since the magnet will be used in the MTA)</w:t>
      </w:r>
    </w:p>
    <w:p w:rsidR="00D5082A" w:rsidRDefault="00D5082A" w:rsidP="00387768">
      <w:pPr>
        <w:jc w:val="both"/>
        <w:rPr>
          <w:i/>
        </w:rPr>
      </w:pPr>
      <w:r>
        <w:rPr>
          <w:i/>
        </w:rPr>
        <w:t>- Write the recommendation report on the base of test result for the ma</w:t>
      </w:r>
      <w:r w:rsidR="00B463EB">
        <w:rPr>
          <w:i/>
        </w:rPr>
        <w:t>gnet operation at FNAL and RAL.</w:t>
      </w:r>
    </w:p>
    <w:p w:rsidR="000E5D2C" w:rsidRDefault="00B84F06" w:rsidP="00387768">
      <w:pPr>
        <w:jc w:val="both"/>
      </w:pPr>
      <w:r>
        <w:t xml:space="preserve">   </w:t>
      </w:r>
      <w:r w:rsidR="00D5082A">
        <w:t xml:space="preserve">It is difficult to </w:t>
      </w:r>
      <w:r w:rsidR="000E5D2C">
        <w:t xml:space="preserve">accurately </w:t>
      </w:r>
      <w:r w:rsidR="00D5082A">
        <w:t xml:space="preserve">estimate the needed labor to support this activity because </w:t>
      </w:r>
      <w:r w:rsidR="000E5D2C">
        <w:t>this</w:t>
      </w:r>
      <w:r w:rsidR="0040383B">
        <w:t xml:space="preserve"> </w:t>
      </w:r>
      <w:r w:rsidR="000E5D2C">
        <w:t xml:space="preserve">only </w:t>
      </w:r>
      <w:r w:rsidR="0040383B">
        <w:t xml:space="preserve">be made </w:t>
      </w:r>
      <w:r w:rsidR="00D5082A">
        <w:t xml:space="preserve">after careful analysis of </w:t>
      </w:r>
      <w:r w:rsidR="000E5D2C">
        <w:t xml:space="preserve">the </w:t>
      </w:r>
      <w:r w:rsidR="00D5082A">
        <w:t>existing equipment, exper</w:t>
      </w:r>
      <w:r w:rsidR="0040383B">
        <w:t>ience, fabrication and technological constrain</w:t>
      </w:r>
      <w:r w:rsidR="000E5D2C">
        <w:t>t</w:t>
      </w:r>
      <w:r w:rsidR="0040383B">
        <w:t xml:space="preserve">s. </w:t>
      </w:r>
      <w:r w:rsidR="00A40BCA">
        <w:t>Also</w:t>
      </w:r>
      <w:r w:rsidR="000E5D2C">
        <w:t>,</w:t>
      </w:r>
      <w:r w:rsidR="00A40BCA">
        <w:t xml:space="preserve"> </w:t>
      </w:r>
      <w:r w:rsidR="000E5D2C">
        <w:t xml:space="preserve">there is some uncertainty regarding </w:t>
      </w:r>
      <w:r w:rsidR="00A40BCA">
        <w:t xml:space="preserve">the amount of </w:t>
      </w:r>
      <w:r w:rsidR="000E5D2C">
        <w:t xml:space="preserve">required </w:t>
      </w:r>
      <w:r w:rsidR="00A40BCA">
        <w:t>final assembly work.</w:t>
      </w:r>
    </w:p>
    <w:p w:rsidR="000E5D2C" w:rsidRDefault="000E5D2C" w:rsidP="00387768">
      <w:pPr>
        <w:jc w:val="both"/>
      </w:pPr>
    </w:p>
    <w:p w:rsidR="00D5082A" w:rsidRDefault="0040383B" w:rsidP="00387768">
      <w:pPr>
        <w:jc w:val="both"/>
      </w:pPr>
      <w:r>
        <w:t xml:space="preserve">Below </w:t>
      </w:r>
      <w:r w:rsidR="00B463EB">
        <w:t xml:space="preserve">is </w:t>
      </w:r>
      <w:r>
        <w:t xml:space="preserve">shown </w:t>
      </w:r>
      <w:r w:rsidR="000E5D2C">
        <w:t xml:space="preserve">a </w:t>
      </w:r>
      <w:r>
        <w:t xml:space="preserve">table with </w:t>
      </w:r>
      <w:r w:rsidR="000E5D2C">
        <w:t xml:space="preserve">a </w:t>
      </w:r>
      <w:r>
        <w:t>very preliminary look at th</w:t>
      </w:r>
      <w:r w:rsidR="000E5D2C">
        <w:t>e</w:t>
      </w:r>
      <w:r>
        <w:t xml:space="preserve"> effort.</w:t>
      </w:r>
      <w:r w:rsidR="000E5D2C">
        <w:t xml:space="preserve">  Roughly ½ this manpower could be supplied from MICE (LBL, SINAP, HIT, Qi Huan)</w:t>
      </w:r>
    </w:p>
    <w:p w:rsidR="000E5D2C" w:rsidRDefault="000E5D2C" w:rsidP="00387768">
      <w:pPr>
        <w:jc w:val="both"/>
      </w:pPr>
    </w:p>
    <w:p w:rsidR="0040383B" w:rsidRDefault="00A40BCA" w:rsidP="00387768">
      <w:pPr>
        <w:jc w:val="both"/>
      </w:pPr>
      <w:r>
        <w:t xml:space="preserve">                                                                                               Table 1</w:t>
      </w:r>
    </w:p>
    <w:tbl>
      <w:tblPr>
        <w:tblStyle w:val="TableGrid"/>
        <w:tblW w:w="0" w:type="auto"/>
        <w:tblInd w:w="198" w:type="dxa"/>
        <w:tblLook w:val="04A0"/>
      </w:tblPr>
      <w:tblGrid>
        <w:gridCol w:w="396"/>
        <w:gridCol w:w="4762"/>
        <w:gridCol w:w="1142"/>
        <w:gridCol w:w="1260"/>
        <w:gridCol w:w="1350"/>
      </w:tblGrid>
      <w:tr w:rsidR="00751E64" w:rsidTr="00A40BCA">
        <w:tc>
          <w:tcPr>
            <w:tcW w:w="396" w:type="dxa"/>
          </w:tcPr>
          <w:p w:rsidR="00751E64" w:rsidRDefault="00751E64" w:rsidP="00387768">
            <w:pPr>
              <w:jc w:val="both"/>
            </w:pPr>
            <w:r>
              <w:t>N</w:t>
            </w:r>
          </w:p>
        </w:tc>
        <w:tc>
          <w:tcPr>
            <w:tcW w:w="4762" w:type="dxa"/>
          </w:tcPr>
          <w:p w:rsidR="00751E64" w:rsidRDefault="00751E64" w:rsidP="00387768">
            <w:pPr>
              <w:jc w:val="both"/>
            </w:pPr>
            <w:r>
              <w:t>Task description</w:t>
            </w:r>
          </w:p>
        </w:tc>
        <w:tc>
          <w:tcPr>
            <w:tcW w:w="1142" w:type="dxa"/>
          </w:tcPr>
          <w:p w:rsidR="00751E64" w:rsidRDefault="00751E64" w:rsidP="00387768">
            <w:pPr>
              <w:jc w:val="both"/>
            </w:pPr>
            <w:r>
              <w:t>Tech</w:t>
            </w:r>
            <w:r w:rsidR="00A40BCA">
              <w:t>.</w:t>
            </w:r>
            <w:r>
              <w:t>,</w:t>
            </w:r>
          </w:p>
          <w:p w:rsidR="00751E64" w:rsidRDefault="00751E64" w:rsidP="00387768">
            <w:pPr>
              <w:jc w:val="both"/>
            </w:pPr>
            <w:r>
              <w:t>FTE</w:t>
            </w:r>
          </w:p>
        </w:tc>
        <w:tc>
          <w:tcPr>
            <w:tcW w:w="1260" w:type="dxa"/>
          </w:tcPr>
          <w:p w:rsidR="00751E64" w:rsidRDefault="00751E64" w:rsidP="00387768">
            <w:pPr>
              <w:jc w:val="both"/>
            </w:pPr>
            <w:r>
              <w:t>Drafter,</w:t>
            </w:r>
          </w:p>
          <w:p w:rsidR="00751E64" w:rsidRDefault="00751E64" w:rsidP="00387768">
            <w:pPr>
              <w:jc w:val="both"/>
            </w:pPr>
            <w:r>
              <w:t>FTE</w:t>
            </w:r>
          </w:p>
        </w:tc>
        <w:tc>
          <w:tcPr>
            <w:tcW w:w="1350" w:type="dxa"/>
          </w:tcPr>
          <w:p w:rsidR="00751E64" w:rsidRDefault="00751E64" w:rsidP="00387768">
            <w:pPr>
              <w:jc w:val="both"/>
            </w:pPr>
            <w:r>
              <w:t>Eng./Sci. FTE</w:t>
            </w:r>
          </w:p>
        </w:tc>
      </w:tr>
      <w:tr w:rsidR="00751E64" w:rsidTr="00A40BCA">
        <w:tc>
          <w:tcPr>
            <w:tcW w:w="396" w:type="dxa"/>
          </w:tcPr>
          <w:p w:rsidR="00751E64" w:rsidRDefault="00751E64" w:rsidP="00387768">
            <w:pPr>
              <w:jc w:val="both"/>
            </w:pPr>
            <w:r>
              <w:t>1</w:t>
            </w:r>
          </w:p>
        </w:tc>
        <w:tc>
          <w:tcPr>
            <w:tcW w:w="4762" w:type="dxa"/>
          </w:tcPr>
          <w:p w:rsidR="00751E64" w:rsidRDefault="00751E64" w:rsidP="00387768">
            <w:pPr>
              <w:jc w:val="both"/>
            </w:pPr>
            <w:r>
              <w:t>Final assembly</w:t>
            </w:r>
          </w:p>
        </w:tc>
        <w:tc>
          <w:tcPr>
            <w:tcW w:w="1142" w:type="dxa"/>
          </w:tcPr>
          <w:p w:rsidR="00751E64" w:rsidRDefault="00A40BCA" w:rsidP="00387768">
            <w:pPr>
              <w:jc w:val="both"/>
            </w:pPr>
            <w:r>
              <w:t>3</w:t>
            </w:r>
          </w:p>
        </w:tc>
        <w:tc>
          <w:tcPr>
            <w:tcW w:w="1260" w:type="dxa"/>
          </w:tcPr>
          <w:p w:rsidR="00751E64" w:rsidRDefault="00751E64" w:rsidP="00387768">
            <w:pPr>
              <w:jc w:val="both"/>
            </w:pPr>
            <w:r>
              <w:t>0.5</w:t>
            </w:r>
          </w:p>
        </w:tc>
        <w:tc>
          <w:tcPr>
            <w:tcW w:w="1350" w:type="dxa"/>
          </w:tcPr>
          <w:p w:rsidR="00751E64" w:rsidRDefault="00751E64" w:rsidP="00387768">
            <w:pPr>
              <w:jc w:val="both"/>
            </w:pPr>
            <w:r>
              <w:t>2</w:t>
            </w:r>
          </w:p>
        </w:tc>
      </w:tr>
      <w:tr w:rsidR="00751E64" w:rsidTr="00A40BCA">
        <w:tc>
          <w:tcPr>
            <w:tcW w:w="396" w:type="dxa"/>
          </w:tcPr>
          <w:p w:rsidR="00751E64" w:rsidRDefault="00751E64" w:rsidP="00387768">
            <w:pPr>
              <w:jc w:val="both"/>
            </w:pPr>
            <w:r>
              <w:t>2</w:t>
            </w:r>
          </w:p>
        </w:tc>
        <w:tc>
          <w:tcPr>
            <w:tcW w:w="4762" w:type="dxa"/>
          </w:tcPr>
          <w:p w:rsidR="00751E64" w:rsidRDefault="00751E64" w:rsidP="00387768">
            <w:pPr>
              <w:jc w:val="both"/>
            </w:pPr>
            <w:r>
              <w:t>Sub-systems</w:t>
            </w:r>
          </w:p>
        </w:tc>
        <w:tc>
          <w:tcPr>
            <w:tcW w:w="1142" w:type="dxa"/>
          </w:tcPr>
          <w:p w:rsidR="00751E64" w:rsidRDefault="00A40BCA" w:rsidP="00387768">
            <w:pPr>
              <w:jc w:val="both"/>
            </w:pPr>
            <w:r>
              <w:t>1</w:t>
            </w:r>
          </w:p>
        </w:tc>
        <w:tc>
          <w:tcPr>
            <w:tcW w:w="1260" w:type="dxa"/>
          </w:tcPr>
          <w:p w:rsidR="00751E64" w:rsidRDefault="00751E64" w:rsidP="00387768">
            <w:pPr>
              <w:jc w:val="both"/>
            </w:pPr>
            <w:r>
              <w:t>0.5</w:t>
            </w:r>
          </w:p>
        </w:tc>
        <w:tc>
          <w:tcPr>
            <w:tcW w:w="1350" w:type="dxa"/>
          </w:tcPr>
          <w:p w:rsidR="00751E64" w:rsidRDefault="00751E64" w:rsidP="00387768">
            <w:pPr>
              <w:jc w:val="both"/>
            </w:pPr>
            <w:r>
              <w:t>2</w:t>
            </w:r>
          </w:p>
        </w:tc>
      </w:tr>
      <w:tr w:rsidR="00751E64" w:rsidTr="00A40BCA">
        <w:tc>
          <w:tcPr>
            <w:tcW w:w="396" w:type="dxa"/>
          </w:tcPr>
          <w:p w:rsidR="00751E64" w:rsidRDefault="00751E64" w:rsidP="00387768">
            <w:pPr>
              <w:jc w:val="both"/>
            </w:pPr>
            <w:r>
              <w:t>3</w:t>
            </w:r>
          </w:p>
        </w:tc>
        <w:tc>
          <w:tcPr>
            <w:tcW w:w="4762" w:type="dxa"/>
          </w:tcPr>
          <w:p w:rsidR="00751E64" w:rsidRDefault="00751E64" w:rsidP="00387768">
            <w:pPr>
              <w:jc w:val="both"/>
            </w:pPr>
            <w:r>
              <w:t>Magnet tests</w:t>
            </w:r>
          </w:p>
        </w:tc>
        <w:tc>
          <w:tcPr>
            <w:tcW w:w="1142" w:type="dxa"/>
          </w:tcPr>
          <w:p w:rsidR="00751E64" w:rsidRDefault="00A40BCA" w:rsidP="00387768">
            <w:pPr>
              <w:jc w:val="both"/>
            </w:pPr>
            <w:r>
              <w:t>1</w:t>
            </w:r>
          </w:p>
        </w:tc>
        <w:tc>
          <w:tcPr>
            <w:tcW w:w="1260" w:type="dxa"/>
          </w:tcPr>
          <w:p w:rsidR="00751E64" w:rsidRDefault="00751E64" w:rsidP="00387768">
            <w:pPr>
              <w:jc w:val="both"/>
            </w:pPr>
            <w:r>
              <w:t>0.1</w:t>
            </w:r>
            <w:r w:rsidR="00A40BCA">
              <w:t>5</w:t>
            </w:r>
          </w:p>
        </w:tc>
        <w:tc>
          <w:tcPr>
            <w:tcW w:w="1350" w:type="dxa"/>
          </w:tcPr>
          <w:p w:rsidR="00751E64" w:rsidRDefault="00751E64" w:rsidP="00387768">
            <w:pPr>
              <w:jc w:val="both"/>
            </w:pPr>
            <w:r>
              <w:t>3</w:t>
            </w:r>
          </w:p>
        </w:tc>
      </w:tr>
      <w:tr w:rsidR="00751E64" w:rsidTr="00A40BCA">
        <w:tc>
          <w:tcPr>
            <w:tcW w:w="396" w:type="dxa"/>
          </w:tcPr>
          <w:p w:rsidR="00751E64" w:rsidRDefault="00751E64" w:rsidP="00387768">
            <w:pPr>
              <w:jc w:val="both"/>
            </w:pPr>
            <w:r>
              <w:t>4</w:t>
            </w:r>
          </w:p>
        </w:tc>
        <w:tc>
          <w:tcPr>
            <w:tcW w:w="4762" w:type="dxa"/>
          </w:tcPr>
          <w:p w:rsidR="00751E64" w:rsidRDefault="00751E64" w:rsidP="00387768">
            <w:pPr>
              <w:jc w:val="both"/>
            </w:pPr>
            <w:r>
              <w:t>Fabrication and test support</w:t>
            </w:r>
          </w:p>
        </w:tc>
        <w:tc>
          <w:tcPr>
            <w:tcW w:w="1142" w:type="dxa"/>
          </w:tcPr>
          <w:p w:rsidR="00751E64" w:rsidRDefault="00A40BCA" w:rsidP="00387768">
            <w:pPr>
              <w:jc w:val="both"/>
            </w:pPr>
            <w:r>
              <w:t>0.4</w:t>
            </w:r>
          </w:p>
        </w:tc>
        <w:tc>
          <w:tcPr>
            <w:tcW w:w="1260" w:type="dxa"/>
          </w:tcPr>
          <w:p w:rsidR="00751E64" w:rsidRDefault="00751E64" w:rsidP="00387768">
            <w:pPr>
              <w:jc w:val="both"/>
            </w:pPr>
            <w:r>
              <w:t>0.2</w:t>
            </w:r>
          </w:p>
        </w:tc>
        <w:tc>
          <w:tcPr>
            <w:tcW w:w="1350" w:type="dxa"/>
          </w:tcPr>
          <w:p w:rsidR="00751E64" w:rsidRDefault="00A40BCA" w:rsidP="00387768">
            <w:pPr>
              <w:jc w:val="both"/>
            </w:pPr>
            <w:r>
              <w:t>0.5</w:t>
            </w:r>
          </w:p>
        </w:tc>
      </w:tr>
      <w:tr w:rsidR="00751E64" w:rsidTr="00A40BCA">
        <w:tc>
          <w:tcPr>
            <w:tcW w:w="396" w:type="dxa"/>
          </w:tcPr>
          <w:p w:rsidR="00751E64" w:rsidRDefault="00751E64" w:rsidP="00387768">
            <w:pPr>
              <w:jc w:val="both"/>
            </w:pPr>
            <w:r>
              <w:t>5</w:t>
            </w:r>
          </w:p>
        </w:tc>
        <w:tc>
          <w:tcPr>
            <w:tcW w:w="4762" w:type="dxa"/>
          </w:tcPr>
          <w:p w:rsidR="00751E64" w:rsidRDefault="00751E64" w:rsidP="00387768">
            <w:pPr>
              <w:jc w:val="both"/>
            </w:pPr>
            <w:r>
              <w:t>Magnet commissioning</w:t>
            </w:r>
          </w:p>
        </w:tc>
        <w:tc>
          <w:tcPr>
            <w:tcW w:w="1142" w:type="dxa"/>
          </w:tcPr>
          <w:p w:rsidR="00751E64" w:rsidRDefault="00751E64" w:rsidP="00387768">
            <w:pPr>
              <w:jc w:val="both"/>
            </w:pPr>
            <w:r>
              <w:t>0.1</w:t>
            </w:r>
          </w:p>
        </w:tc>
        <w:tc>
          <w:tcPr>
            <w:tcW w:w="1260" w:type="dxa"/>
          </w:tcPr>
          <w:p w:rsidR="00751E64" w:rsidRDefault="00751E64" w:rsidP="00387768">
            <w:pPr>
              <w:jc w:val="both"/>
            </w:pPr>
            <w:r>
              <w:t>0.1</w:t>
            </w:r>
            <w:r w:rsidR="00A40BCA">
              <w:t>5</w:t>
            </w:r>
          </w:p>
        </w:tc>
        <w:tc>
          <w:tcPr>
            <w:tcW w:w="1350" w:type="dxa"/>
          </w:tcPr>
          <w:p w:rsidR="00751E64" w:rsidRDefault="00A40BCA" w:rsidP="00387768">
            <w:pPr>
              <w:jc w:val="both"/>
            </w:pPr>
            <w:r>
              <w:t>0.5</w:t>
            </w:r>
          </w:p>
        </w:tc>
      </w:tr>
      <w:tr w:rsidR="00A40BCA" w:rsidTr="00A40BCA">
        <w:tc>
          <w:tcPr>
            <w:tcW w:w="396" w:type="dxa"/>
          </w:tcPr>
          <w:p w:rsidR="00A40BCA" w:rsidRDefault="00A40BCA" w:rsidP="00387768">
            <w:pPr>
              <w:jc w:val="both"/>
            </w:pPr>
          </w:p>
        </w:tc>
        <w:tc>
          <w:tcPr>
            <w:tcW w:w="4762" w:type="dxa"/>
          </w:tcPr>
          <w:p w:rsidR="00A40BCA" w:rsidRDefault="00A40BCA" w:rsidP="00387768">
            <w:pPr>
              <w:jc w:val="both"/>
            </w:pPr>
            <w:r>
              <w:t>Total</w:t>
            </w:r>
          </w:p>
        </w:tc>
        <w:tc>
          <w:tcPr>
            <w:tcW w:w="1142" w:type="dxa"/>
          </w:tcPr>
          <w:p w:rsidR="00A40BCA" w:rsidRDefault="00A40BCA" w:rsidP="00387768">
            <w:pPr>
              <w:jc w:val="both"/>
            </w:pPr>
            <w:r>
              <w:t>5.5</w:t>
            </w:r>
          </w:p>
        </w:tc>
        <w:tc>
          <w:tcPr>
            <w:tcW w:w="1260" w:type="dxa"/>
          </w:tcPr>
          <w:p w:rsidR="00A40BCA" w:rsidRDefault="00A40BCA" w:rsidP="00387768">
            <w:pPr>
              <w:jc w:val="both"/>
            </w:pPr>
            <w:r>
              <w:t>1.5</w:t>
            </w:r>
          </w:p>
        </w:tc>
        <w:tc>
          <w:tcPr>
            <w:tcW w:w="1350" w:type="dxa"/>
          </w:tcPr>
          <w:p w:rsidR="00A40BCA" w:rsidRDefault="00A40BCA" w:rsidP="00387768">
            <w:pPr>
              <w:jc w:val="both"/>
            </w:pPr>
            <w:r>
              <w:t>8</w:t>
            </w:r>
          </w:p>
        </w:tc>
      </w:tr>
    </w:tbl>
    <w:p w:rsidR="0040383B" w:rsidRDefault="0040383B" w:rsidP="00387768">
      <w:pPr>
        <w:jc w:val="both"/>
      </w:pPr>
    </w:p>
    <w:p w:rsidR="00F700DC" w:rsidRDefault="00B463EB" w:rsidP="00387768">
      <w:pPr>
        <w:jc w:val="both"/>
      </w:pPr>
      <w:r>
        <w:t xml:space="preserve">   </w:t>
      </w:r>
      <w:r w:rsidR="00F700DC">
        <w:t>Th</w:t>
      </w:r>
      <w:r w:rsidR="000E5D2C">
        <w:t>is estimate does not include</w:t>
      </w:r>
      <w:r w:rsidR="00F700DC">
        <w:t xml:space="preserve"> contingency </w:t>
      </w:r>
      <w:r w:rsidR="000E5D2C">
        <w:t>for possible</w:t>
      </w:r>
      <w:r w:rsidR="00F700DC">
        <w:t xml:space="preserve"> magnet repair, and </w:t>
      </w:r>
      <w:r w:rsidR="000E5D2C">
        <w:t xml:space="preserve">if </w:t>
      </w:r>
      <w:r w:rsidR="00F700DC">
        <w:t xml:space="preserve">some parts </w:t>
      </w:r>
      <w:r w:rsidR="000E5D2C">
        <w:t xml:space="preserve">require a </w:t>
      </w:r>
      <w:r w:rsidR="00F700DC">
        <w:t xml:space="preserve">redesign. There is also the risk that the delivered magnet parts and magnet design </w:t>
      </w:r>
      <w:r w:rsidR="000E5D2C">
        <w:t>do not meet</w:t>
      </w:r>
      <w:r w:rsidR="00F700DC">
        <w:t xml:space="preserve"> the specified parameters. The designed magnet has </w:t>
      </w:r>
      <w:r w:rsidR="000E5D2C">
        <w:t xml:space="preserve">a </w:t>
      </w:r>
      <w:r w:rsidR="00F700DC">
        <w:t xml:space="preserve">very low quench </w:t>
      </w:r>
      <w:r w:rsidR="00A13601">
        <w:t>margin;</w:t>
      </w:r>
      <w:r w:rsidR="00F700DC">
        <w:t xml:space="preserve"> even </w:t>
      </w:r>
      <w:r w:rsidR="000E5D2C">
        <w:t xml:space="preserve">a </w:t>
      </w:r>
      <w:r w:rsidR="00F700DC">
        <w:t xml:space="preserve">small degradation of </w:t>
      </w:r>
      <w:r w:rsidR="000E5D2C">
        <w:t xml:space="preserve">only </w:t>
      </w:r>
      <w:r w:rsidR="00F700DC">
        <w:t xml:space="preserve">1 cm </w:t>
      </w:r>
      <w:r w:rsidR="000E5D2C">
        <w:t xml:space="preserve">of </w:t>
      </w:r>
      <w:r w:rsidR="00F700DC">
        <w:t xml:space="preserve">wire </w:t>
      </w:r>
      <w:r w:rsidR="000E5D2C">
        <w:t xml:space="preserve">out of </w:t>
      </w:r>
      <w:r w:rsidR="00F700DC">
        <w:t>80 km</w:t>
      </w:r>
      <w:r>
        <w:t xml:space="preserve"> will reduce the quench current. T</w:t>
      </w:r>
      <w:r w:rsidR="00F700DC">
        <w:t xml:space="preserve">he </w:t>
      </w:r>
      <w:r w:rsidR="00A13601">
        <w:t>number of quenches for the magnet training is</w:t>
      </w:r>
      <w:r w:rsidR="00F700DC">
        <w:t xml:space="preserve"> strongly limited by the long recovery time.</w:t>
      </w:r>
    </w:p>
    <w:p w:rsidR="00B463EB" w:rsidRDefault="00F700DC" w:rsidP="00387768">
      <w:pPr>
        <w:jc w:val="both"/>
      </w:pPr>
      <w:r>
        <w:t xml:space="preserve">   Nevertheless, from the professional point o</w:t>
      </w:r>
      <w:r w:rsidR="00B463EB">
        <w:t>f view this magnet is a large</w:t>
      </w:r>
      <w:r>
        <w:t xml:space="preserve"> step </w:t>
      </w:r>
      <w:r w:rsidR="000E5D2C">
        <w:t xml:space="preserve">with respect to state-of-the-art magnet technology </w:t>
      </w:r>
      <w:r>
        <w:t xml:space="preserve">(low current, large number of turns, cryocoolers, passive protection, </w:t>
      </w:r>
      <w:r w:rsidR="00B463EB">
        <w:t>compact, economic, etc..). The obtained experience will be useful for other FNAL projects.</w:t>
      </w:r>
    </w:p>
    <w:p w:rsidR="00F700DC" w:rsidRDefault="00F700DC" w:rsidP="00387768">
      <w:pPr>
        <w:jc w:val="both"/>
      </w:pPr>
      <w:r>
        <w:t xml:space="preserve">  </w:t>
      </w:r>
    </w:p>
    <w:p w:rsidR="0040383B" w:rsidRDefault="0040383B" w:rsidP="00387768">
      <w:pPr>
        <w:jc w:val="both"/>
      </w:pPr>
    </w:p>
    <w:p w:rsidR="00D5082A" w:rsidRPr="001F63F6" w:rsidRDefault="00D5082A" w:rsidP="004E3591"/>
    <w:sectPr w:rsidR="00D5082A" w:rsidRPr="001F63F6" w:rsidSect="00206D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E1" w:rsidRDefault="002040E1" w:rsidP="00932BC6">
      <w:r>
        <w:separator/>
      </w:r>
    </w:p>
  </w:endnote>
  <w:endnote w:type="continuationSeparator" w:id="0">
    <w:p w:rsidR="002040E1" w:rsidRDefault="002040E1" w:rsidP="0093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104251"/>
      <w:docPartObj>
        <w:docPartGallery w:val="Page Numbers (Bottom of Page)"/>
        <w:docPartUnique/>
      </w:docPartObj>
    </w:sdtPr>
    <w:sdtContent>
      <w:p w:rsidR="00795ED1" w:rsidRDefault="00F925D8">
        <w:pPr>
          <w:pStyle w:val="Footer"/>
          <w:jc w:val="center"/>
        </w:pPr>
        <w:fldSimple w:instr=" PAGE   \* MERGEFORMAT ">
          <w:r w:rsidR="00E4262E">
            <w:rPr>
              <w:noProof/>
            </w:rPr>
            <w:t>3</w:t>
          </w:r>
        </w:fldSimple>
      </w:p>
    </w:sdtContent>
  </w:sdt>
  <w:p w:rsidR="00795ED1" w:rsidRDefault="00795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E1" w:rsidRDefault="002040E1" w:rsidP="00932BC6">
      <w:r>
        <w:separator/>
      </w:r>
    </w:p>
  </w:footnote>
  <w:footnote w:type="continuationSeparator" w:id="0">
    <w:p w:rsidR="002040E1" w:rsidRDefault="002040E1" w:rsidP="00932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60B"/>
    <w:multiLevelType w:val="hybridMultilevel"/>
    <w:tmpl w:val="1A70C268"/>
    <w:lvl w:ilvl="0" w:tplc="7ABE5062">
      <w:start w:val="3"/>
      <w:numFmt w:val="bullet"/>
      <w:lvlText w:val="-"/>
      <w:lvlJc w:val="left"/>
      <w:pPr>
        <w:ind w:left="117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31803"/>
    <w:multiLevelType w:val="hybridMultilevel"/>
    <w:tmpl w:val="4818551A"/>
    <w:lvl w:ilvl="0" w:tplc="BB229D0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3F6"/>
    <w:rsid w:val="00037EA7"/>
    <w:rsid w:val="0004000D"/>
    <w:rsid w:val="00055790"/>
    <w:rsid w:val="000A68F2"/>
    <w:rsid w:val="000E5D2C"/>
    <w:rsid w:val="001032CA"/>
    <w:rsid w:val="001B33FC"/>
    <w:rsid w:val="001F63F6"/>
    <w:rsid w:val="002040E1"/>
    <w:rsid w:val="00206D99"/>
    <w:rsid w:val="00295ECC"/>
    <w:rsid w:val="00387768"/>
    <w:rsid w:val="003A398C"/>
    <w:rsid w:val="003D63B4"/>
    <w:rsid w:val="0040383B"/>
    <w:rsid w:val="00412200"/>
    <w:rsid w:val="00434C74"/>
    <w:rsid w:val="004855DB"/>
    <w:rsid w:val="004E3591"/>
    <w:rsid w:val="005A6B82"/>
    <w:rsid w:val="005B49DB"/>
    <w:rsid w:val="005C28F8"/>
    <w:rsid w:val="00751E64"/>
    <w:rsid w:val="00795ED1"/>
    <w:rsid w:val="008F3E4F"/>
    <w:rsid w:val="00932BC6"/>
    <w:rsid w:val="00A13601"/>
    <w:rsid w:val="00A40BCA"/>
    <w:rsid w:val="00AA34DD"/>
    <w:rsid w:val="00AE29B8"/>
    <w:rsid w:val="00B463EB"/>
    <w:rsid w:val="00B62C97"/>
    <w:rsid w:val="00B84F06"/>
    <w:rsid w:val="00B96608"/>
    <w:rsid w:val="00C31EEE"/>
    <w:rsid w:val="00D5082A"/>
    <w:rsid w:val="00DD73E3"/>
    <w:rsid w:val="00E4262E"/>
    <w:rsid w:val="00F700DC"/>
    <w:rsid w:val="00F925D8"/>
    <w:rsid w:val="00FA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1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3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2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B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C6"/>
    <w:rPr>
      <w:sz w:val="24"/>
      <w:szCs w:val="24"/>
    </w:rPr>
  </w:style>
  <w:style w:type="table" w:styleId="TableGrid">
    <w:name w:val="Table Grid"/>
    <w:basedOn w:val="TableNormal"/>
    <w:uiPriority w:val="59"/>
    <w:rsid w:val="003D6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</dc:creator>
  <cp:lastModifiedBy>kash</cp:lastModifiedBy>
  <cp:revision>2</cp:revision>
  <dcterms:created xsi:type="dcterms:W3CDTF">2011-08-24T12:16:00Z</dcterms:created>
  <dcterms:modified xsi:type="dcterms:W3CDTF">2011-08-24T12:16:00Z</dcterms:modified>
</cp:coreProperties>
</file>