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99AE" w14:textId="77777777" w:rsidR="00C55814" w:rsidRPr="007D5744" w:rsidRDefault="00C55814" w:rsidP="00DF5B67">
      <w:bookmarkStart w:id="0" w:name="_GoBack"/>
      <w:bookmarkEnd w:id="0"/>
    </w:p>
    <w:p w14:paraId="1E680F34" w14:textId="77777777" w:rsidR="00B4298F" w:rsidRPr="007D5744" w:rsidRDefault="00B4298F" w:rsidP="00DF5B67"/>
    <w:p w14:paraId="5FB2FB56" w14:textId="5470E877" w:rsidR="00347815" w:rsidRDefault="00577B38" w:rsidP="007A7297">
      <w:pPr>
        <w:pBdr>
          <w:bottom w:val="single" w:sz="4" w:space="1" w:color="auto"/>
        </w:pBdr>
        <w:rPr>
          <w:b/>
          <w:color w:val="004C97"/>
          <w:sz w:val="48"/>
          <w:szCs w:val="28"/>
        </w:rPr>
      </w:pPr>
      <w:r w:rsidRPr="00577B38">
        <w:rPr>
          <w:b/>
          <w:color w:val="004C97"/>
          <w:sz w:val="48"/>
          <w:szCs w:val="28"/>
        </w:rPr>
        <w:t xml:space="preserve">PIP-II </w:t>
      </w:r>
      <w:proofErr w:type="spellStart"/>
      <w:r w:rsidRPr="00577B38">
        <w:rPr>
          <w:b/>
          <w:color w:val="004C97"/>
          <w:sz w:val="48"/>
          <w:szCs w:val="28"/>
        </w:rPr>
        <w:t>AccU</w:t>
      </w:r>
      <w:proofErr w:type="spellEnd"/>
      <w:r w:rsidRPr="00577B38">
        <w:rPr>
          <w:b/>
          <w:color w:val="004C97"/>
          <w:sz w:val="48"/>
          <w:szCs w:val="28"/>
        </w:rPr>
        <w:t>-BSTR -Dampers-CHG0 DAQ Network Specification</w:t>
      </w:r>
      <w:r w:rsidR="00580CB8">
        <w:rPr>
          <w:b/>
          <w:color w:val="004C97"/>
          <w:sz w:val="48"/>
          <w:szCs w:val="28"/>
        </w:rPr>
        <w:t>s</w:t>
      </w:r>
    </w:p>
    <w:p w14:paraId="479B4A4A" w14:textId="4EB0622B" w:rsidR="00F464D9" w:rsidRPr="007B2E8F" w:rsidRDefault="00F464D9" w:rsidP="00347815">
      <w:pPr>
        <w:pStyle w:val="Subtitle"/>
      </w:pPr>
      <w:r w:rsidRPr="007B2E8F">
        <w:t>Document number:</w:t>
      </w:r>
      <w:r>
        <w:t xml:space="preserve"> </w:t>
      </w:r>
      <w:fldSimple w:instr=" DOCPROPERTY &quot;Document number&quot;  \* MERGEFORMAT ">
        <w:r>
          <w:t>ED00xxxxx</w:t>
        </w:r>
      </w:fldSimple>
    </w:p>
    <w:p w14:paraId="2B7DE023" w14:textId="77777777" w:rsidR="00F464D9" w:rsidRDefault="00F464D9" w:rsidP="00DF5B67">
      <w:r w:rsidRPr="00472FA3">
        <w:t>Document Approval</w:t>
      </w:r>
    </w:p>
    <w:tbl>
      <w:tblPr>
        <w:tblStyle w:val="PIP-IITable"/>
        <w:tblW w:w="0" w:type="auto"/>
        <w:tblLook w:val="04A0" w:firstRow="1" w:lastRow="0" w:firstColumn="1" w:lastColumn="0" w:noHBand="0" w:noVBand="1"/>
      </w:tblPr>
      <w:tblGrid>
        <w:gridCol w:w="6379"/>
        <w:gridCol w:w="3018"/>
      </w:tblGrid>
      <w:tr w:rsidR="00F464D9" w14:paraId="2519F583" w14:textId="77777777" w:rsidTr="00E87CD1">
        <w:trPr>
          <w:cnfStyle w:val="100000000000" w:firstRow="1" w:lastRow="0" w:firstColumn="0" w:lastColumn="0" w:oddVBand="0" w:evenVBand="0" w:oddHBand="0" w:evenHBand="0" w:firstRowFirstColumn="0" w:firstRowLastColumn="0" w:lastRowFirstColumn="0" w:lastRowLastColumn="0"/>
          <w:trHeight w:val="440"/>
        </w:trPr>
        <w:tc>
          <w:tcPr>
            <w:tcW w:w="6379" w:type="dxa"/>
          </w:tcPr>
          <w:p w14:paraId="170C5DBB" w14:textId="77777777" w:rsidR="00F464D9" w:rsidRDefault="00F464D9" w:rsidP="00B24CCE">
            <w:pPr>
              <w:pStyle w:val="Normal1"/>
              <w:spacing w:line="240" w:lineRule="auto"/>
            </w:pPr>
            <w:r>
              <w:t>Signatures Required</w:t>
            </w:r>
          </w:p>
        </w:tc>
        <w:tc>
          <w:tcPr>
            <w:tcW w:w="3018" w:type="dxa"/>
          </w:tcPr>
          <w:p w14:paraId="50749F8E" w14:textId="77777777" w:rsidR="00F464D9" w:rsidRDefault="00F464D9" w:rsidP="00B24CCE">
            <w:pPr>
              <w:pStyle w:val="Normal1"/>
              <w:spacing w:line="240" w:lineRule="auto"/>
            </w:pPr>
            <w:r>
              <w:t>Date Approved</w:t>
            </w:r>
          </w:p>
        </w:tc>
      </w:tr>
      <w:tr w:rsidR="00E87CD1" w14:paraId="7DAC5263" w14:textId="77777777" w:rsidTr="00E87CD1">
        <w:trPr>
          <w:trHeight w:val="458"/>
        </w:trPr>
        <w:tc>
          <w:tcPr>
            <w:tcW w:w="6379" w:type="dxa"/>
          </w:tcPr>
          <w:p w14:paraId="6EA4672E" w14:textId="2DB5C8D9" w:rsidR="00E87CD1" w:rsidRDefault="00E87CD1" w:rsidP="00B24CCE">
            <w:pPr>
              <w:pStyle w:val="Normal1"/>
              <w:spacing w:line="240" w:lineRule="auto"/>
            </w:pPr>
            <w:r>
              <w:t>Originator: M. A. Ibrahim,  AccU-BSTR-L5 Activity Manager</w:t>
            </w:r>
          </w:p>
        </w:tc>
        <w:tc>
          <w:tcPr>
            <w:tcW w:w="3018" w:type="dxa"/>
          </w:tcPr>
          <w:p w14:paraId="341751DD" w14:textId="46B9ABCF" w:rsidR="00E87CD1" w:rsidRDefault="00E87CD1" w:rsidP="00B24CCE">
            <w:pPr>
              <w:pStyle w:val="Normal1"/>
              <w:spacing w:line="240" w:lineRule="auto"/>
            </w:pPr>
            <w:r>
              <w:t>-</w:t>
            </w:r>
          </w:p>
        </w:tc>
      </w:tr>
      <w:tr w:rsidR="00E87CD1" w14:paraId="46E3E59F" w14:textId="77777777" w:rsidTr="00E87CD1">
        <w:trPr>
          <w:trHeight w:val="458"/>
        </w:trPr>
        <w:tc>
          <w:tcPr>
            <w:tcW w:w="6379" w:type="dxa"/>
          </w:tcPr>
          <w:p w14:paraId="38A1181C" w14:textId="7C71963E" w:rsidR="00E87CD1" w:rsidRDefault="00E87CD1" w:rsidP="00B24CCE">
            <w:pPr>
              <w:pStyle w:val="Normal1"/>
              <w:spacing w:line="240" w:lineRule="auto"/>
            </w:pPr>
            <w:r>
              <w:t>Concurrence: AccU-BSTR-L3 David Johnson</w:t>
            </w:r>
          </w:p>
        </w:tc>
        <w:tc>
          <w:tcPr>
            <w:tcW w:w="3018" w:type="dxa"/>
          </w:tcPr>
          <w:p w14:paraId="1726CF1A" w14:textId="13F02E63" w:rsidR="00E87CD1" w:rsidRDefault="00E87CD1" w:rsidP="00B24CCE">
            <w:pPr>
              <w:pStyle w:val="Normal1"/>
              <w:spacing w:line="240" w:lineRule="auto"/>
            </w:pPr>
            <w:r>
              <w:t>-</w:t>
            </w:r>
          </w:p>
        </w:tc>
      </w:tr>
      <w:tr w:rsidR="00E87CD1" w14:paraId="4A8E6C64" w14:textId="77777777" w:rsidTr="00E87CD1">
        <w:trPr>
          <w:trHeight w:val="458"/>
        </w:trPr>
        <w:tc>
          <w:tcPr>
            <w:tcW w:w="6379" w:type="dxa"/>
          </w:tcPr>
          <w:p w14:paraId="4F6CB366" w14:textId="59F55612" w:rsidR="00E87CD1" w:rsidRDefault="00E87CD1" w:rsidP="00B24CCE">
            <w:pPr>
              <w:pStyle w:val="Normal1"/>
              <w:spacing w:line="240" w:lineRule="auto"/>
            </w:pPr>
            <w:r>
              <w:t xml:space="preserve">Concurrence: </w:t>
            </w:r>
          </w:p>
        </w:tc>
        <w:tc>
          <w:tcPr>
            <w:tcW w:w="3018" w:type="dxa"/>
          </w:tcPr>
          <w:p w14:paraId="182B2746" w14:textId="2B0C66C6" w:rsidR="00E87CD1" w:rsidRDefault="00E87CD1" w:rsidP="00B24CCE">
            <w:pPr>
              <w:pStyle w:val="Normal1"/>
              <w:spacing w:line="240" w:lineRule="auto"/>
            </w:pPr>
            <w:r>
              <w:t>-</w:t>
            </w:r>
          </w:p>
        </w:tc>
      </w:tr>
      <w:tr w:rsidR="00E87CD1" w14:paraId="63FE0F29" w14:textId="77777777" w:rsidTr="00E87CD1">
        <w:trPr>
          <w:trHeight w:val="458"/>
        </w:trPr>
        <w:tc>
          <w:tcPr>
            <w:tcW w:w="6379" w:type="dxa"/>
          </w:tcPr>
          <w:p w14:paraId="16A327BD" w14:textId="24987854" w:rsidR="00E87CD1" w:rsidRDefault="00E87CD1" w:rsidP="00B24CCE">
            <w:pPr>
              <w:pStyle w:val="Normal1"/>
              <w:spacing w:line="240" w:lineRule="auto"/>
            </w:pPr>
            <w:r>
              <w:t xml:space="preserve">Concurrence: </w:t>
            </w:r>
          </w:p>
        </w:tc>
        <w:tc>
          <w:tcPr>
            <w:tcW w:w="3018" w:type="dxa"/>
          </w:tcPr>
          <w:p w14:paraId="0C383962" w14:textId="084CFF97" w:rsidR="00E87CD1" w:rsidRDefault="00E87CD1" w:rsidP="00B24CCE">
            <w:pPr>
              <w:pStyle w:val="Normal1"/>
              <w:spacing w:line="240" w:lineRule="auto"/>
            </w:pPr>
            <w:r>
              <w:t>-</w:t>
            </w:r>
          </w:p>
        </w:tc>
      </w:tr>
      <w:tr w:rsidR="00E87CD1" w14:paraId="50ECF132" w14:textId="77777777" w:rsidTr="00E87CD1">
        <w:trPr>
          <w:trHeight w:val="458"/>
        </w:trPr>
        <w:tc>
          <w:tcPr>
            <w:tcW w:w="6379" w:type="dxa"/>
          </w:tcPr>
          <w:p w14:paraId="5355D5A7" w14:textId="2CEDF710" w:rsidR="00E87CD1" w:rsidRDefault="00E87CD1" w:rsidP="00B24CCE">
            <w:pPr>
              <w:pStyle w:val="Normal1"/>
              <w:spacing w:line="240" w:lineRule="auto"/>
            </w:pPr>
            <w:r>
              <w:t xml:space="preserve">Approver: </w:t>
            </w:r>
          </w:p>
        </w:tc>
        <w:tc>
          <w:tcPr>
            <w:tcW w:w="3018" w:type="dxa"/>
          </w:tcPr>
          <w:p w14:paraId="1EF24FD2" w14:textId="402BE9DE" w:rsidR="00E87CD1" w:rsidRDefault="00E87CD1" w:rsidP="00B24CCE">
            <w:pPr>
              <w:pStyle w:val="Normal1"/>
              <w:spacing w:line="240" w:lineRule="auto"/>
            </w:pPr>
            <w:r>
              <w:t>Approved in Teamcenter</w:t>
            </w:r>
          </w:p>
        </w:tc>
      </w:tr>
      <w:tr w:rsidR="00E87CD1" w14:paraId="6B766467" w14:textId="77777777" w:rsidTr="00E87CD1">
        <w:trPr>
          <w:trHeight w:val="458"/>
        </w:trPr>
        <w:tc>
          <w:tcPr>
            <w:tcW w:w="6379" w:type="dxa"/>
          </w:tcPr>
          <w:p w14:paraId="7BBA6B84" w14:textId="37F6A9EC" w:rsidR="00E87CD1" w:rsidRDefault="00E87CD1" w:rsidP="00B24CCE">
            <w:pPr>
              <w:pStyle w:val="Normal1"/>
              <w:spacing w:line="240" w:lineRule="auto"/>
            </w:pPr>
            <w:r>
              <w:t xml:space="preserve">Approver: </w:t>
            </w:r>
          </w:p>
        </w:tc>
        <w:tc>
          <w:tcPr>
            <w:tcW w:w="3018" w:type="dxa"/>
          </w:tcPr>
          <w:p w14:paraId="39BB8F54" w14:textId="0CE188CC" w:rsidR="00E87CD1" w:rsidRDefault="00E87CD1" w:rsidP="00B24CCE">
            <w:pPr>
              <w:pStyle w:val="Normal1"/>
              <w:spacing w:line="240" w:lineRule="auto"/>
            </w:pPr>
            <w:r>
              <w:t>Approved in Teamcenter</w:t>
            </w:r>
          </w:p>
        </w:tc>
      </w:tr>
    </w:tbl>
    <w:p w14:paraId="2DDDE4E0" w14:textId="34A23866" w:rsidR="00B24CCE" w:rsidRDefault="00B24CCE" w:rsidP="00DF5B67">
      <w:pPr>
        <w:pStyle w:val="Subtitle16pt"/>
      </w:pPr>
    </w:p>
    <w:p w14:paraId="4E5A5E6C" w14:textId="7BE52601" w:rsidR="00B24CCE" w:rsidRDefault="00B24CCE" w:rsidP="00DF5B67">
      <w:pPr>
        <w:pStyle w:val="Subtitle16pt"/>
      </w:pPr>
    </w:p>
    <w:p w14:paraId="20EFED3A" w14:textId="77777777" w:rsidR="00B24CCE" w:rsidRDefault="00B24CCE" w:rsidP="00DF5B67">
      <w:pPr>
        <w:pStyle w:val="Subtitle16pt"/>
      </w:pPr>
    </w:p>
    <w:p w14:paraId="327D89A1" w14:textId="77777777" w:rsidR="00F464D9" w:rsidRPr="007B2E8F" w:rsidRDefault="00F464D9" w:rsidP="00DF5B67">
      <w:pPr>
        <w:pStyle w:val="Subtitle16pt"/>
      </w:pPr>
      <w:r>
        <w:t>Revision History</w:t>
      </w:r>
    </w:p>
    <w:tbl>
      <w:tblPr>
        <w:tblStyle w:val="GridTable4-Accent1"/>
        <w:tblW w:w="10304" w:type="dxa"/>
        <w:tblLook w:val="04A0" w:firstRow="1" w:lastRow="0" w:firstColumn="1" w:lastColumn="0" w:noHBand="0" w:noVBand="1"/>
      </w:tblPr>
      <w:tblGrid>
        <w:gridCol w:w="1565"/>
        <w:gridCol w:w="2229"/>
        <w:gridCol w:w="6510"/>
      </w:tblGrid>
      <w:tr w:rsidR="00F464D9" w14:paraId="521E5781" w14:textId="77777777" w:rsidTr="00931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1515BF08" w14:textId="77777777" w:rsidR="00F464D9" w:rsidRDefault="00F464D9" w:rsidP="00B24CCE">
            <w:pPr>
              <w:pStyle w:val="Normal1"/>
              <w:spacing w:line="240" w:lineRule="auto"/>
            </w:pPr>
            <w:r>
              <w:t>Revision</w:t>
            </w:r>
          </w:p>
        </w:tc>
        <w:tc>
          <w:tcPr>
            <w:tcW w:w="2251" w:type="dxa"/>
          </w:tcPr>
          <w:p w14:paraId="7E4E4BB4" w14:textId="77777777" w:rsidR="00F464D9" w:rsidRDefault="00F464D9" w:rsidP="00B24CCE">
            <w:pPr>
              <w:pStyle w:val="Normal1"/>
              <w:spacing w:line="240" w:lineRule="auto"/>
              <w:cnfStyle w:val="100000000000" w:firstRow="1" w:lastRow="0" w:firstColumn="0" w:lastColumn="0" w:oddVBand="0" w:evenVBand="0" w:oddHBand="0" w:evenHBand="0" w:firstRowFirstColumn="0" w:firstRowLastColumn="0" w:lastRowFirstColumn="0" w:lastRowLastColumn="0"/>
            </w:pPr>
            <w:r>
              <w:t>Date of Release</w:t>
            </w:r>
          </w:p>
        </w:tc>
        <w:tc>
          <w:tcPr>
            <w:tcW w:w="6646" w:type="dxa"/>
          </w:tcPr>
          <w:p w14:paraId="1CBB2244" w14:textId="77777777" w:rsidR="00F464D9" w:rsidRDefault="00F464D9" w:rsidP="00B24CCE">
            <w:pPr>
              <w:pStyle w:val="Normal1"/>
              <w:spacing w:line="240" w:lineRule="auto"/>
              <w:cnfStyle w:val="100000000000" w:firstRow="1" w:lastRow="0" w:firstColumn="0" w:lastColumn="0" w:oddVBand="0" w:evenVBand="0" w:oddHBand="0" w:evenHBand="0" w:firstRowFirstColumn="0" w:firstRowLastColumn="0" w:lastRowFirstColumn="0" w:lastRowLastColumn="0"/>
            </w:pPr>
            <w:r>
              <w:t>Description of Change</w:t>
            </w:r>
          </w:p>
        </w:tc>
      </w:tr>
      <w:tr w:rsidR="00ED06EF" w14:paraId="4328CED8" w14:textId="77777777" w:rsidTr="00931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710FD0AB" w14:textId="18D1B166" w:rsidR="00ED06EF" w:rsidRDefault="00ED06EF" w:rsidP="00B24CCE">
            <w:pPr>
              <w:pStyle w:val="Normal1"/>
              <w:spacing w:line="240" w:lineRule="auto"/>
            </w:pPr>
            <w:r>
              <w:t>-</w:t>
            </w:r>
          </w:p>
        </w:tc>
        <w:tc>
          <w:tcPr>
            <w:tcW w:w="2251" w:type="dxa"/>
          </w:tcPr>
          <w:p w14:paraId="06C5240A" w14:textId="28622CB3" w:rsidR="00ED06EF" w:rsidRDefault="00E87CD1" w:rsidP="00B24CCE">
            <w:pPr>
              <w:pStyle w:val="Normal1"/>
              <w:spacing w:line="240" w:lineRule="auto"/>
              <w:cnfStyle w:val="000000100000" w:firstRow="0" w:lastRow="0" w:firstColumn="0" w:lastColumn="0" w:oddVBand="0" w:evenVBand="0" w:oddHBand="1" w:evenHBand="0" w:firstRowFirstColumn="0" w:firstRowLastColumn="0" w:lastRowFirstColumn="0" w:lastRowLastColumn="0"/>
            </w:pPr>
            <w:r>
              <w:t>05-01-2022</w:t>
            </w:r>
          </w:p>
        </w:tc>
        <w:tc>
          <w:tcPr>
            <w:tcW w:w="6646" w:type="dxa"/>
          </w:tcPr>
          <w:p w14:paraId="5404471C" w14:textId="7B0CA9A6" w:rsidR="00ED06EF" w:rsidRDefault="00ED06EF" w:rsidP="00B24CCE">
            <w:pPr>
              <w:pStyle w:val="Normal1"/>
              <w:spacing w:line="240" w:lineRule="auto"/>
              <w:cnfStyle w:val="000000100000" w:firstRow="0" w:lastRow="0" w:firstColumn="0" w:lastColumn="0" w:oddVBand="0" w:evenVBand="0" w:oddHBand="1" w:evenHBand="0" w:firstRowFirstColumn="0" w:firstRowLastColumn="0" w:lastRowFirstColumn="0" w:lastRowLastColumn="0"/>
            </w:pPr>
            <w:r>
              <w:t>Initial Release.</w:t>
            </w:r>
          </w:p>
        </w:tc>
      </w:tr>
      <w:tr w:rsidR="00ED06EF" w14:paraId="3A9259ED" w14:textId="77777777" w:rsidTr="00931952">
        <w:tc>
          <w:tcPr>
            <w:cnfStyle w:val="001000000000" w:firstRow="0" w:lastRow="0" w:firstColumn="1" w:lastColumn="0" w:oddVBand="0" w:evenVBand="0" w:oddHBand="0" w:evenHBand="0" w:firstRowFirstColumn="0" w:firstRowLastColumn="0" w:lastRowFirstColumn="0" w:lastRowLastColumn="0"/>
            <w:tcW w:w="1407" w:type="dxa"/>
          </w:tcPr>
          <w:p w14:paraId="0F940DDD" w14:textId="4BE2A3BA" w:rsidR="00ED06EF" w:rsidRDefault="00B24CCE" w:rsidP="00B24CCE">
            <w:pPr>
              <w:pStyle w:val="Normal1"/>
              <w:spacing w:line="240" w:lineRule="auto"/>
            </w:pPr>
            <w:r>
              <w:t>-</w:t>
            </w:r>
          </w:p>
        </w:tc>
        <w:tc>
          <w:tcPr>
            <w:tcW w:w="2251" w:type="dxa"/>
          </w:tcPr>
          <w:p w14:paraId="3DE47F26" w14:textId="5427947F" w:rsidR="00ED06EF" w:rsidRDefault="00ED06EF" w:rsidP="00464247">
            <w:pPr>
              <w:pStyle w:val="Normal1"/>
              <w:spacing w:line="240" w:lineRule="auto"/>
              <w:ind w:left="0"/>
              <w:cnfStyle w:val="000000000000" w:firstRow="0" w:lastRow="0" w:firstColumn="0" w:lastColumn="0" w:oddVBand="0" w:evenVBand="0" w:oddHBand="0" w:evenHBand="0" w:firstRowFirstColumn="0" w:firstRowLastColumn="0" w:lastRowFirstColumn="0" w:lastRowLastColumn="0"/>
            </w:pPr>
          </w:p>
        </w:tc>
        <w:tc>
          <w:tcPr>
            <w:tcW w:w="6646" w:type="dxa"/>
          </w:tcPr>
          <w:p w14:paraId="01EEA090" w14:textId="3DA73EF8" w:rsidR="00ED06EF" w:rsidRDefault="00ED06EF" w:rsidP="00B24CCE">
            <w:pPr>
              <w:pStyle w:val="Normal1"/>
              <w:spacing w:line="240" w:lineRule="auto"/>
              <w:cnfStyle w:val="000000000000" w:firstRow="0" w:lastRow="0" w:firstColumn="0" w:lastColumn="0" w:oddVBand="0" w:evenVBand="0" w:oddHBand="0" w:evenHBand="0" w:firstRowFirstColumn="0" w:firstRowLastColumn="0" w:lastRowFirstColumn="0" w:lastRowLastColumn="0"/>
            </w:pPr>
          </w:p>
        </w:tc>
      </w:tr>
      <w:tr w:rsidR="00ED06EF" w14:paraId="1C12A9C9" w14:textId="77777777" w:rsidTr="00931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14:paraId="1B90B9FC" w14:textId="77777777" w:rsidR="00ED06EF" w:rsidRDefault="00ED06EF" w:rsidP="00B24CCE">
            <w:pPr>
              <w:pStyle w:val="Normal1"/>
              <w:spacing w:line="240" w:lineRule="auto"/>
            </w:pPr>
          </w:p>
        </w:tc>
        <w:tc>
          <w:tcPr>
            <w:tcW w:w="2251" w:type="dxa"/>
          </w:tcPr>
          <w:p w14:paraId="1A3BBDB5" w14:textId="77777777" w:rsidR="00ED06EF" w:rsidRDefault="00ED06EF" w:rsidP="00B24CCE">
            <w:pPr>
              <w:pStyle w:val="Normal1"/>
              <w:spacing w:line="240" w:lineRule="auto"/>
              <w:cnfStyle w:val="000000100000" w:firstRow="0" w:lastRow="0" w:firstColumn="0" w:lastColumn="0" w:oddVBand="0" w:evenVBand="0" w:oddHBand="1" w:evenHBand="0" w:firstRowFirstColumn="0" w:firstRowLastColumn="0" w:lastRowFirstColumn="0" w:lastRowLastColumn="0"/>
            </w:pPr>
          </w:p>
        </w:tc>
        <w:tc>
          <w:tcPr>
            <w:tcW w:w="6646" w:type="dxa"/>
          </w:tcPr>
          <w:p w14:paraId="00E99556" w14:textId="77777777" w:rsidR="00ED06EF" w:rsidRDefault="00ED06EF" w:rsidP="00B24CCE">
            <w:pPr>
              <w:pStyle w:val="Normal1"/>
              <w:spacing w:line="240" w:lineRule="auto"/>
              <w:cnfStyle w:val="000000100000" w:firstRow="0" w:lastRow="0" w:firstColumn="0" w:lastColumn="0" w:oddVBand="0" w:evenVBand="0" w:oddHBand="1" w:evenHBand="0" w:firstRowFirstColumn="0" w:firstRowLastColumn="0" w:lastRowFirstColumn="0" w:lastRowLastColumn="0"/>
            </w:pPr>
          </w:p>
        </w:tc>
      </w:tr>
    </w:tbl>
    <w:p w14:paraId="06094B56" w14:textId="77777777" w:rsidR="00947F18" w:rsidRDefault="00947F18" w:rsidP="00DF5B67"/>
    <w:p w14:paraId="76091F94" w14:textId="3AB6924D" w:rsidR="00BF0E25" w:rsidRPr="007D5744" w:rsidRDefault="00F464D9" w:rsidP="00A31D1A">
      <w:pPr>
        <w:jc w:val="center"/>
        <w:sectPr w:rsidR="00BF0E25" w:rsidRPr="007D5744" w:rsidSect="006013DE">
          <w:headerReference w:type="even" r:id="rId11"/>
          <w:headerReference w:type="default" r:id="rId12"/>
          <w:footerReference w:type="even" r:id="rId13"/>
          <w:footerReference w:type="default" r:id="rId14"/>
          <w:headerReference w:type="first" r:id="rId15"/>
          <w:footerReference w:type="first" r:id="rId16"/>
          <w:pgSz w:w="12240" w:h="15840"/>
          <w:pgMar w:top="1800" w:right="1080" w:bottom="1440" w:left="1080" w:header="432" w:footer="389" w:gutter="0"/>
          <w:cols w:space="720"/>
          <w:titlePg/>
          <w:docGrid w:linePitch="360"/>
        </w:sectPr>
      </w:pPr>
      <w:r>
        <w:br w:type="page"/>
      </w:r>
      <w:r w:rsidR="002F36B3" w:rsidRPr="007D5744">
        <w:lastRenderedPageBreak/>
        <w:t>Page left intentionally blank.</w:t>
      </w:r>
    </w:p>
    <w:sdt>
      <w:sdtPr>
        <w:rPr>
          <w:rFonts w:ascii="Palatino" w:eastAsia="MS Mincho" w:hAnsi="Palatino"/>
          <w:color w:val="auto"/>
          <w:spacing w:val="0"/>
          <w:kern w:val="0"/>
          <w:sz w:val="20"/>
          <w:szCs w:val="24"/>
        </w:rPr>
        <w:id w:val="290714578"/>
        <w:docPartObj>
          <w:docPartGallery w:val="Table of Contents"/>
          <w:docPartUnique/>
        </w:docPartObj>
      </w:sdtPr>
      <w:sdtEndPr>
        <w:rPr>
          <w:rFonts w:ascii="Helvetica" w:hAnsi="Helvetica"/>
          <w:b/>
          <w:bCs/>
          <w:noProof/>
          <w:sz w:val="22"/>
          <w:szCs w:val="22"/>
        </w:rPr>
      </w:sdtEndPr>
      <w:sdtContent>
        <w:p w14:paraId="1B709F49" w14:textId="77777777" w:rsidR="00BF44FB" w:rsidRPr="007D5744" w:rsidRDefault="00BF44FB" w:rsidP="00C67AFD">
          <w:pPr>
            <w:pStyle w:val="TOCHeading"/>
            <w:jc w:val="both"/>
          </w:pPr>
          <w:r w:rsidRPr="007D5744">
            <w:t>Table of Contents</w:t>
          </w:r>
        </w:p>
        <w:p w14:paraId="4EE65952" w14:textId="3D075FB2" w:rsidR="00861509" w:rsidRDefault="00FF105E">
          <w:pPr>
            <w:pStyle w:val="TOC1"/>
            <w:rPr>
              <w:rFonts w:asciiTheme="minorHAnsi" w:eastAsiaTheme="minorEastAsia" w:hAnsiTheme="minorHAnsi" w:cstheme="minorBidi"/>
              <w:sz w:val="22"/>
              <w:szCs w:val="22"/>
            </w:rPr>
          </w:pPr>
          <w:r w:rsidRPr="007D5744">
            <w:fldChar w:fldCharType="begin"/>
          </w:r>
          <w:r w:rsidRPr="007D5744">
            <w:instrText xml:space="preserve"> TOC \o "1-3" \h \z \u </w:instrText>
          </w:r>
          <w:r w:rsidRPr="007D5744">
            <w:fldChar w:fldCharType="separate"/>
          </w:r>
          <w:hyperlink w:anchor="_Toc102057330" w:history="1">
            <w:r w:rsidR="00861509" w:rsidRPr="00A40808">
              <w:rPr>
                <w:rStyle w:val="Hyperlink"/>
              </w:rPr>
              <w:t>1.</w:t>
            </w:r>
            <w:r w:rsidR="00861509">
              <w:rPr>
                <w:rFonts w:asciiTheme="minorHAnsi" w:eastAsiaTheme="minorEastAsia" w:hAnsiTheme="minorHAnsi" w:cstheme="minorBidi"/>
                <w:sz w:val="22"/>
                <w:szCs w:val="22"/>
              </w:rPr>
              <w:tab/>
            </w:r>
            <w:r w:rsidR="00861509" w:rsidRPr="00A40808">
              <w:rPr>
                <w:rStyle w:val="Hyperlink"/>
              </w:rPr>
              <w:t>Purpose</w:t>
            </w:r>
            <w:r w:rsidR="00861509">
              <w:rPr>
                <w:webHidden/>
              </w:rPr>
              <w:tab/>
            </w:r>
            <w:r w:rsidR="00861509">
              <w:rPr>
                <w:webHidden/>
              </w:rPr>
              <w:fldChar w:fldCharType="begin"/>
            </w:r>
            <w:r w:rsidR="00861509">
              <w:rPr>
                <w:webHidden/>
              </w:rPr>
              <w:instrText xml:space="preserve"> PAGEREF _Toc102057330 \h </w:instrText>
            </w:r>
            <w:r w:rsidR="00861509">
              <w:rPr>
                <w:webHidden/>
              </w:rPr>
            </w:r>
            <w:r w:rsidR="00861509">
              <w:rPr>
                <w:webHidden/>
              </w:rPr>
              <w:fldChar w:fldCharType="separate"/>
            </w:r>
            <w:r w:rsidR="00861509">
              <w:rPr>
                <w:webHidden/>
              </w:rPr>
              <w:t>4</w:t>
            </w:r>
            <w:r w:rsidR="00861509">
              <w:rPr>
                <w:webHidden/>
              </w:rPr>
              <w:fldChar w:fldCharType="end"/>
            </w:r>
          </w:hyperlink>
        </w:p>
        <w:p w14:paraId="75FD80F1" w14:textId="79FE3BD3" w:rsidR="00861509" w:rsidRDefault="00E93C04">
          <w:pPr>
            <w:pStyle w:val="TOC1"/>
            <w:rPr>
              <w:rFonts w:asciiTheme="minorHAnsi" w:eastAsiaTheme="minorEastAsia" w:hAnsiTheme="minorHAnsi" w:cstheme="minorBidi"/>
              <w:sz w:val="22"/>
              <w:szCs w:val="22"/>
            </w:rPr>
          </w:pPr>
          <w:hyperlink w:anchor="_Toc102057331" w:history="1">
            <w:r w:rsidR="00861509" w:rsidRPr="00A40808">
              <w:rPr>
                <w:rStyle w:val="Hyperlink"/>
              </w:rPr>
              <w:t>2.</w:t>
            </w:r>
            <w:r w:rsidR="00861509">
              <w:rPr>
                <w:rFonts w:asciiTheme="minorHAnsi" w:eastAsiaTheme="minorEastAsia" w:hAnsiTheme="minorHAnsi" w:cstheme="minorBidi"/>
                <w:sz w:val="22"/>
                <w:szCs w:val="22"/>
              </w:rPr>
              <w:tab/>
            </w:r>
            <w:r w:rsidR="00861509" w:rsidRPr="00A40808">
              <w:rPr>
                <w:rStyle w:val="Hyperlink"/>
              </w:rPr>
              <w:t>Scope</w:t>
            </w:r>
            <w:r w:rsidR="00861509">
              <w:rPr>
                <w:webHidden/>
              </w:rPr>
              <w:tab/>
            </w:r>
            <w:r w:rsidR="00861509">
              <w:rPr>
                <w:webHidden/>
              </w:rPr>
              <w:fldChar w:fldCharType="begin"/>
            </w:r>
            <w:r w:rsidR="00861509">
              <w:rPr>
                <w:webHidden/>
              </w:rPr>
              <w:instrText xml:space="preserve"> PAGEREF _Toc102057331 \h </w:instrText>
            </w:r>
            <w:r w:rsidR="00861509">
              <w:rPr>
                <w:webHidden/>
              </w:rPr>
            </w:r>
            <w:r w:rsidR="00861509">
              <w:rPr>
                <w:webHidden/>
              </w:rPr>
              <w:fldChar w:fldCharType="separate"/>
            </w:r>
            <w:r w:rsidR="00861509">
              <w:rPr>
                <w:webHidden/>
              </w:rPr>
              <w:t>4</w:t>
            </w:r>
            <w:r w:rsidR="00861509">
              <w:rPr>
                <w:webHidden/>
              </w:rPr>
              <w:fldChar w:fldCharType="end"/>
            </w:r>
          </w:hyperlink>
        </w:p>
        <w:p w14:paraId="19489BCF" w14:textId="7DBEE34E" w:rsidR="00861509" w:rsidRDefault="00E93C04">
          <w:pPr>
            <w:pStyle w:val="TOC1"/>
            <w:rPr>
              <w:rFonts w:asciiTheme="minorHAnsi" w:eastAsiaTheme="minorEastAsia" w:hAnsiTheme="minorHAnsi" w:cstheme="minorBidi"/>
              <w:sz w:val="22"/>
              <w:szCs w:val="22"/>
            </w:rPr>
          </w:pPr>
          <w:hyperlink w:anchor="_Toc102057332" w:history="1">
            <w:r w:rsidR="00861509" w:rsidRPr="00A40808">
              <w:rPr>
                <w:rStyle w:val="Hyperlink"/>
              </w:rPr>
              <w:t>3.</w:t>
            </w:r>
            <w:r w:rsidR="00861509">
              <w:rPr>
                <w:rFonts w:asciiTheme="minorHAnsi" w:eastAsiaTheme="minorEastAsia" w:hAnsiTheme="minorHAnsi" w:cstheme="minorBidi"/>
                <w:sz w:val="22"/>
                <w:szCs w:val="22"/>
              </w:rPr>
              <w:tab/>
            </w:r>
            <w:r w:rsidR="00861509" w:rsidRPr="00A40808">
              <w:rPr>
                <w:rStyle w:val="Hyperlink"/>
              </w:rPr>
              <w:t>Acronyms</w:t>
            </w:r>
            <w:r w:rsidR="00861509">
              <w:rPr>
                <w:webHidden/>
              </w:rPr>
              <w:tab/>
            </w:r>
            <w:r w:rsidR="00861509">
              <w:rPr>
                <w:webHidden/>
              </w:rPr>
              <w:fldChar w:fldCharType="begin"/>
            </w:r>
            <w:r w:rsidR="00861509">
              <w:rPr>
                <w:webHidden/>
              </w:rPr>
              <w:instrText xml:space="preserve"> PAGEREF _Toc102057332 \h </w:instrText>
            </w:r>
            <w:r w:rsidR="00861509">
              <w:rPr>
                <w:webHidden/>
              </w:rPr>
            </w:r>
            <w:r w:rsidR="00861509">
              <w:rPr>
                <w:webHidden/>
              </w:rPr>
              <w:fldChar w:fldCharType="separate"/>
            </w:r>
            <w:r w:rsidR="00861509">
              <w:rPr>
                <w:webHidden/>
              </w:rPr>
              <w:t>5</w:t>
            </w:r>
            <w:r w:rsidR="00861509">
              <w:rPr>
                <w:webHidden/>
              </w:rPr>
              <w:fldChar w:fldCharType="end"/>
            </w:r>
          </w:hyperlink>
        </w:p>
        <w:p w14:paraId="118E0A3A" w14:textId="21C6750A" w:rsidR="00861509" w:rsidRDefault="00E93C04">
          <w:pPr>
            <w:pStyle w:val="TOC1"/>
            <w:rPr>
              <w:rFonts w:asciiTheme="minorHAnsi" w:eastAsiaTheme="minorEastAsia" w:hAnsiTheme="minorHAnsi" w:cstheme="minorBidi"/>
              <w:sz w:val="22"/>
              <w:szCs w:val="22"/>
            </w:rPr>
          </w:pPr>
          <w:hyperlink w:anchor="_Toc102057333" w:history="1">
            <w:r w:rsidR="00861509" w:rsidRPr="00A40808">
              <w:rPr>
                <w:rStyle w:val="Hyperlink"/>
              </w:rPr>
              <w:t>4.</w:t>
            </w:r>
            <w:r w:rsidR="00861509">
              <w:rPr>
                <w:rFonts w:asciiTheme="minorHAnsi" w:eastAsiaTheme="minorEastAsia" w:hAnsiTheme="minorHAnsi" w:cstheme="minorBidi"/>
                <w:sz w:val="22"/>
                <w:szCs w:val="22"/>
              </w:rPr>
              <w:tab/>
            </w:r>
            <w:r w:rsidR="00861509" w:rsidRPr="00A40808">
              <w:rPr>
                <w:rStyle w:val="Hyperlink"/>
              </w:rPr>
              <w:t>Reference Documents</w:t>
            </w:r>
            <w:r w:rsidR="00861509">
              <w:rPr>
                <w:webHidden/>
              </w:rPr>
              <w:tab/>
            </w:r>
            <w:r w:rsidR="00861509">
              <w:rPr>
                <w:webHidden/>
              </w:rPr>
              <w:fldChar w:fldCharType="begin"/>
            </w:r>
            <w:r w:rsidR="00861509">
              <w:rPr>
                <w:webHidden/>
              </w:rPr>
              <w:instrText xml:space="preserve"> PAGEREF _Toc102057333 \h </w:instrText>
            </w:r>
            <w:r w:rsidR="00861509">
              <w:rPr>
                <w:webHidden/>
              </w:rPr>
            </w:r>
            <w:r w:rsidR="00861509">
              <w:rPr>
                <w:webHidden/>
              </w:rPr>
              <w:fldChar w:fldCharType="separate"/>
            </w:r>
            <w:r w:rsidR="00861509">
              <w:rPr>
                <w:webHidden/>
              </w:rPr>
              <w:t>6</w:t>
            </w:r>
            <w:r w:rsidR="00861509">
              <w:rPr>
                <w:webHidden/>
              </w:rPr>
              <w:fldChar w:fldCharType="end"/>
            </w:r>
          </w:hyperlink>
        </w:p>
        <w:p w14:paraId="112B0520" w14:textId="421BC2B1" w:rsidR="00861509" w:rsidRDefault="00E93C04">
          <w:pPr>
            <w:pStyle w:val="TOC1"/>
            <w:rPr>
              <w:rFonts w:asciiTheme="minorHAnsi" w:eastAsiaTheme="minorEastAsia" w:hAnsiTheme="minorHAnsi" w:cstheme="minorBidi"/>
              <w:sz w:val="22"/>
              <w:szCs w:val="22"/>
            </w:rPr>
          </w:pPr>
          <w:hyperlink w:anchor="_Toc102057334" w:history="1">
            <w:r w:rsidR="00861509" w:rsidRPr="00A40808">
              <w:rPr>
                <w:rStyle w:val="Hyperlink"/>
              </w:rPr>
              <w:t>5.</w:t>
            </w:r>
            <w:r w:rsidR="00861509">
              <w:rPr>
                <w:rFonts w:asciiTheme="minorHAnsi" w:eastAsiaTheme="minorEastAsia" w:hAnsiTheme="minorHAnsi" w:cstheme="minorBidi"/>
                <w:sz w:val="22"/>
                <w:szCs w:val="22"/>
              </w:rPr>
              <w:tab/>
            </w:r>
            <w:r w:rsidR="00861509" w:rsidRPr="00A40808">
              <w:rPr>
                <w:rStyle w:val="Hyperlink"/>
              </w:rPr>
              <w:t>System ArChitecture Summary</w:t>
            </w:r>
            <w:r w:rsidR="00861509">
              <w:rPr>
                <w:webHidden/>
              </w:rPr>
              <w:tab/>
            </w:r>
            <w:r w:rsidR="00861509">
              <w:rPr>
                <w:webHidden/>
              </w:rPr>
              <w:fldChar w:fldCharType="begin"/>
            </w:r>
            <w:r w:rsidR="00861509">
              <w:rPr>
                <w:webHidden/>
              </w:rPr>
              <w:instrText xml:space="preserve"> PAGEREF _Toc102057334 \h </w:instrText>
            </w:r>
            <w:r w:rsidR="00861509">
              <w:rPr>
                <w:webHidden/>
              </w:rPr>
            </w:r>
            <w:r w:rsidR="00861509">
              <w:rPr>
                <w:webHidden/>
              </w:rPr>
              <w:fldChar w:fldCharType="separate"/>
            </w:r>
            <w:r w:rsidR="00861509">
              <w:rPr>
                <w:webHidden/>
              </w:rPr>
              <w:t>7</w:t>
            </w:r>
            <w:r w:rsidR="00861509">
              <w:rPr>
                <w:webHidden/>
              </w:rPr>
              <w:fldChar w:fldCharType="end"/>
            </w:r>
          </w:hyperlink>
        </w:p>
        <w:p w14:paraId="3A705CFD" w14:textId="74B1EACE" w:rsidR="00861509" w:rsidRDefault="00E93C04">
          <w:pPr>
            <w:pStyle w:val="TOC1"/>
            <w:rPr>
              <w:rFonts w:asciiTheme="minorHAnsi" w:eastAsiaTheme="minorEastAsia" w:hAnsiTheme="minorHAnsi" w:cstheme="minorBidi"/>
              <w:sz w:val="22"/>
              <w:szCs w:val="22"/>
            </w:rPr>
          </w:pPr>
          <w:hyperlink w:anchor="_Toc102057335" w:history="1">
            <w:r w:rsidR="00861509" w:rsidRPr="00A40808">
              <w:rPr>
                <w:rStyle w:val="Hyperlink"/>
              </w:rPr>
              <w:t>6.</w:t>
            </w:r>
            <w:r w:rsidR="00861509">
              <w:rPr>
                <w:rFonts w:asciiTheme="minorHAnsi" w:eastAsiaTheme="minorEastAsia" w:hAnsiTheme="minorHAnsi" w:cstheme="minorBidi"/>
                <w:sz w:val="22"/>
                <w:szCs w:val="22"/>
              </w:rPr>
              <w:tab/>
            </w:r>
            <w:r w:rsidR="00861509" w:rsidRPr="00A40808">
              <w:rPr>
                <w:rStyle w:val="Hyperlink"/>
              </w:rPr>
              <w:t>Booster Electronics Chassis</w:t>
            </w:r>
            <w:r w:rsidR="00861509">
              <w:rPr>
                <w:webHidden/>
              </w:rPr>
              <w:tab/>
            </w:r>
            <w:r w:rsidR="00861509">
              <w:rPr>
                <w:webHidden/>
              </w:rPr>
              <w:fldChar w:fldCharType="begin"/>
            </w:r>
            <w:r w:rsidR="00861509">
              <w:rPr>
                <w:webHidden/>
              </w:rPr>
              <w:instrText xml:space="preserve"> PAGEREF _Toc102057335 \h </w:instrText>
            </w:r>
            <w:r w:rsidR="00861509">
              <w:rPr>
                <w:webHidden/>
              </w:rPr>
            </w:r>
            <w:r w:rsidR="00861509">
              <w:rPr>
                <w:webHidden/>
              </w:rPr>
              <w:fldChar w:fldCharType="separate"/>
            </w:r>
            <w:r w:rsidR="00861509">
              <w:rPr>
                <w:webHidden/>
              </w:rPr>
              <w:t>7</w:t>
            </w:r>
            <w:r w:rsidR="00861509">
              <w:rPr>
                <w:webHidden/>
              </w:rPr>
              <w:fldChar w:fldCharType="end"/>
            </w:r>
          </w:hyperlink>
        </w:p>
        <w:p w14:paraId="03AC30E1" w14:textId="6274243E" w:rsidR="00861509" w:rsidRDefault="00E93C04">
          <w:pPr>
            <w:pStyle w:val="TOC2"/>
            <w:rPr>
              <w:rFonts w:asciiTheme="minorHAnsi" w:eastAsiaTheme="minorEastAsia" w:hAnsiTheme="minorHAnsi" w:cstheme="minorBidi"/>
            </w:rPr>
          </w:pPr>
          <w:hyperlink w:anchor="_Toc102057336" w:history="1">
            <w:r w:rsidR="00861509" w:rsidRPr="00A40808">
              <w:rPr>
                <w:rStyle w:val="Hyperlink"/>
              </w:rPr>
              <w:t>6.1.</w:t>
            </w:r>
            <w:r w:rsidR="00861509">
              <w:rPr>
                <w:rFonts w:asciiTheme="minorHAnsi" w:eastAsiaTheme="minorEastAsia" w:hAnsiTheme="minorHAnsi" w:cstheme="minorBidi"/>
              </w:rPr>
              <w:tab/>
            </w:r>
            <w:r w:rsidR="00861509" w:rsidRPr="00A40808">
              <w:rPr>
                <w:rStyle w:val="Hyperlink"/>
              </w:rPr>
              <w:t>Overview</w:t>
            </w:r>
            <w:r w:rsidR="00861509">
              <w:rPr>
                <w:webHidden/>
              </w:rPr>
              <w:tab/>
            </w:r>
            <w:r w:rsidR="00861509">
              <w:rPr>
                <w:webHidden/>
              </w:rPr>
              <w:fldChar w:fldCharType="begin"/>
            </w:r>
            <w:r w:rsidR="00861509">
              <w:rPr>
                <w:webHidden/>
              </w:rPr>
              <w:instrText xml:space="preserve"> PAGEREF _Toc102057336 \h </w:instrText>
            </w:r>
            <w:r w:rsidR="00861509">
              <w:rPr>
                <w:webHidden/>
              </w:rPr>
            </w:r>
            <w:r w:rsidR="00861509">
              <w:rPr>
                <w:webHidden/>
              </w:rPr>
              <w:fldChar w:fldCharType="separate"/>
            </w:r>
            <w:r w:rsidR="00861509">
              <w:rPr>
                <w:webHidden/>
              </w:rPr>
              <w:t>7</w:t>
            </w:r>
            <w:r w:rsidR="00861509">
              <w:rPr>
                <w:webHidden/>
              </w:rPr>
              <w:fldChar w:fldCharType="end"/>
            </w:r>
          </w:hyperlink>
        </w:p>
        <w:p w14:paraId="7FDBC87A" w14:textId="0601F336" w:rsidR="00861509" w:rsidRDefault="00E93C04">
          <w:pPr>
            <w:pStyle w:val="TOC2"/>
            <w:rPr>
              <w:rFonts w:asciiTheme="minorHAnsi" w:eastAsiaTheme="minorEastAsia" w:hAnsiTheme="minorHAnsi" w:cstheme="minorBidi"/>
            </w:rPr>
          </w:pPr>
          <w:hyperlink w:anchor="_Toc102057337" w:history="1">
            <w:r w:rsidR="00861509" w:rsidRPr="00A40808">
              <w:rPr>
                <w:rStyle w:val="Hyperlink"/>
              </w:rPr>
              <w:t>6.2.</w:t>
            </w:r>
            <w:r w:rsidR="00861509">
              <w:rPr>
                <w:rFonts w:asciiTheme="minorHAnsi" w:eastAsiaTheme="minorEastAsia" w:hAnsiTheme="minorHAnsi" w:cstheme="minorBidi"/>
              </w:rPr>
              <w:tab/>
            </w:r>
            <w:r w:rsidR="00861509" w:rsidRPr="00A40808">
              <w:rPr>
                <w:rStyle w:val="Hyperlink"/>
              </w:rPr>
              <w:t>Transition Module</w:t>
            </w:r>
            <w:r w:rsidR="00861509">
              <w:rPr>
                <w:webHidden/>
              </w:rPr>
              <w:tab/>
            </w:r>
            <w:r w:rsidR="00861509">
              <w:rPr>
                <w:webHidden/>
              </w:rPr>
              <w:fldChar w:fldCharType="begin"/>
            </w:r>
            <w:r w:rsidR="00861509">
              <w:rPr>
                <w:webHidden/>
              </w:rPr>
              <w:instrText xml:space="preserve"> PAGEREF _Toc102057337 \h </w:instrText>
            </w:r>
            <w:r w:rsidR="00861509">
              <w:rPr>
                <w:webHidden/>
              </w:rPr>
            </w:r>
            <w:r w:rsidR="00861509">
              <w:rPr>
                <w:webHidden/>
              </w:rPr>
              <w:fldChar w:fldCharType="separate"/>
            </w:r>
            <w:r w:rsidR="00861509">
              <w:rPr>
                <w:webHidden/>
              </w:rPr>
              <w:t>10</w:t>
            </w:r>
            <w:r w:rsidR="00861509">
              <w:rPr>
                <w:webHidden/>
              </w:rPr>
              <w:fldChar w:fldCharType="end"/>
            </w:r>
          </w:hyperlink>
        </w:p>
        <w:p w14:paraId="2DA6FEFC" w14:textId="44A9C60F" w:rsidR="00861509" w:rsidRDefault="00E93C04">
          <w:pPr>
            <w:pStyle w:val="TOC3"/>
            <w:tabs>
              <w:tab w:val="left" w:pos="1985"/>
              <w:tab w:val="right" w:leader="dot" w:pos="10070"/>
            </w:tabs>
            <w:rPr>
              <w:rFonts w:asciiTheme="minorHAnsi" w:eastAsiaTheme="minorEastAsia" w:hAnsiTheme="minorHAnsi" w:cstheme="minorBidi"/>
              <w:noProof/>
            </w:rPr>
          </w:pPr>
          <w:hyperlink w:anchor="_Toc102057338" w:history="1">
            <w:r w:rsidR="00861509" w:rsidRPr="00A40808">
              <w:rPr>
                <w:rStyle w:val="Hyperlink"/>
                <w:noProof/>
              </w:rPr>
              <w:t>6.2.1.</w:t>
            </w:r>
            <w:r w:rsidR="00861509">
              <w:rPr>
                <w:rFonts w:asciiTheme="minorHAnsi" w:eastAsiaTheme="minorEastAsia" w:hAnsiTheme="minorHAnsi" w:cstheme="minorBidi"/>
                <w:noProof/>
              </w:rPr>
              <w:tab/>
            </w:r>
            <w:r w:rsidR="00861509" w:rsidRPr="00A40808">
              <w:rPr>
                <w:rStyle w:val="Hyperlink"/>
                <w:noProof/>
              </w:rPr>
              <w:t>Digital I/O Logic</w:t>
            </w:r>
            <w:r w:rsidR="00861509">
              <w:rPr>
                <w:noProof/>
                <w:webHidden/>
              </w:rPr>
              <w:tab/>
            </w:r>
            <w:r w:rsidR="00861509">
              <w:rPr>
                <w:noProof/>
                <w:webHidden/>
              </w:rPr>
              <w:fldChar w:fldCharType="begin"/>
            </w:r>
            <w:r w:rsidR="00861509">
              <w:rPr>
                <w:noProof/>
                <w:webHidden/>
              </w:rPr>
              <w:instrText xml:space="preserve"> PAGEREF _Toc102057338 \h </w:instrText>
            </w:r>
            <w:r w:rsidR="00861509">
              <w:rPr>
                <w:noProof/>
                <w:webHidden/>
              </w:rPr>
            </w:r>
            <w:r w:rsidR="00861509">
              <w:rPr>
                <w:noProof/>
                <w:webHidden/>
              </w:rPr>
              <w:fldChar w:fldCharType="separate"/>
            </w:r>
            <w:r w:rsidR="00861509">
              <w:rPr>
                <w:noProof/>
                <w:webHidden/>
              </w:rPr>
              <w:t>11</w:t>
            </w:r>
            <w:r w:rsidR="00861509">
              <w:rPr>
                <w:noProof/>
                <w:webHidden/>
              </w:rPr>
              <w:fldChar w:fldCharType="end"/>
            </w:r>
          </w:hyperlink>
        </w:p>
        <w:p w14:paraId="7A90DD63" w14:textId="36B1A1AC" w:rsidR="00861509" w:rsidRDefault="00E93C04">
          <w:pPr>
            <w:pStyle w:val="TOC3"/>
            <w:tabs>
              <w:tab w:val="left" w:pos="1985"/>
              <w:tab w:val="right" w:leader="dot" w:pos="10070"/>
            </w:tabs>
            <w:rPr>
              <w:rFonts w:asciiTheme="minorHAnsi" w:eastAsiaTheme="minorEastAsia" w:hAnsiTheme="minorHAnsi" w:cstheme="minorBidi"/>
              <w:noProof/>
            </w:rPr>
          </w:pPr>
          <w:hyperlink w:anchor="_Toc102057339" w:history="1">
            <w:r w:rsidR="00861509" w:rsidRPr="00A40808">
              <w:rPr>
                <w:rStyle w:val="Hyperlink"/>
                <w:noProof/>
              </w:rPr>
              <w:t>6.2.2.</w:t>
            </w:r>
            <w:r w:rsidR="00861509">
              <w:rPr>
                <w:rFonts w:asciiTheme="minorHAnsi" w:eastAsiaTheme="minorEastAsia" w:hAnsiTheme="minorHAnsi" w:cstheme="minorBidi"/>
                <w:noProof/>
              </w:rPr>
              <w:tab/>
            </w:r>
            <w:r w:rsidR="00861509" w:rsidRPr="00A40808">
              <w:rPr>
                <w:rStyle w:val="Hyperlink"/>
                <w:noProof/>
              </w:rPr>
              <w:t>Analog Signal Conditioning Circuity</w:t>
            </w:r>
            <w:r w:rsidR="00861509">
              <w:rPr>
                <w:noProof/>
                <w:webHidden/>
              </w:rPr>
              <w:tab/>
            </w:r>
            <w:r w:rsidR="00861509">
              <w:rPr>
                <w:noProof/>
                <w:webHidden/>
              </w:rPr>
              <w:fldChar w:fldCharType="begin"/>
            </w:r>
            <w:r w:rsidR="00861509">
              <w:rPr>
                <w:noProof/>
                <w:webHidden/>
              </w:rPr>
              <w:instrText xml:space="preserve"> PAGEREF _Toc102057339 \h </w:instrText>
            </w:r>
            <w:r w:rsidR="00861509">
              <w:rPr>
                <w:noProof/>
                <w:webHidden/>
              </w:rPr>
            </w:r>
            <w:r w:rsidR="00861509">
              <w:rPr>
                <w:noProof/>
                <w:webHidden/>
              </w:rPr>
              <w:fldChar w:fldCharType="separate"/>
            </w:r>
            <w:r w:rsidR="00861509">
              <w:rPr>
                <w:noProof/>
                <w:webHidden/>
              </w:rPr>
              <w:t>11</w:t>
            </w:r>
            <w:r w:rsidR="00861509">
              <w:rPr>
                <w:noProof/>
                <w:webHidden/>
              </w:rPr>
              <w:fldChar w:fldCharType="end"/>
            </w:r>
          </w:hyperlink>
        </w:p>
        <w:p w14:paraId="228A28FC" w14:textId="3A97B42B" w:rsidR="00861509" w:rsidRDefault="00E93C04">
          <w:pPr>
            <w:pStyle w:val="TOC3"/>
            <w:tabs>
              <w:tab w:val="left" w:pos="1985"/>
              <w:tab w:val="right" w:leader="dot" w:pos="10070"/>
            </w:tabs>
            <w:rPr>
              <w:rFonts w:asciiTheme="minorHAnsi" w:eastAsiaTheme="minorEastAsia" w:hAnsiTheme="minorHAnsi" w:cstheme="minorBidi"/>
              <w:noProof/>
            </w:rPr>
          </w:pPr>
          <w:hyperlink w:anchor="_Toc102057340" w:history="1">
            <w:r w:rsidR="00861509" w:rsidRPr="00A40808">
              <w:rPr>
                <w:rStyle w:val="Hyperlink"/>
                <w:noProof/>
              </w:rPr>
              <w:t>6.2.3.</w:t>
            </w:r>
            <w:r w:rsidR="00861509">
              <w:rPr>
                <w:rFonts w:asciiTheme="minorHAnsi" w:eastAsiaTheme="minorEastAsia" w:hAnsiTheme="minorHAnsi" w:cstheme="minorBidi"/>
                <w:noProof/>
              </w:rPr>
              <w:tab/>
            </w:r>
            <w:r w:rsidR="00861509" w:rsidRPr="00A40808">
              <w:rPr>
                <w:rStyle w:val="Hyperlink"/>
                <w:noProof/>
              </w:rPr>
              <w:t>Signal Digitization and Buffering</w:t>
            </w:r>
            <w:r w:rsidR="00861509">
              <w:rPr>
                <w:noProof/>
                <w:webHidden/>
              </w:rPr>
              <w:tab/>
            </w:r>
            <w:r w:rsidR="00861509">
              <w:rPr>
                <w:noProof/>
                <w:webHidden/>
              </w:rPr>
              <w:fldChar w:fldCharType="begin"/>
            </w:r>
            <w:r w:rsidR="00861509">
              <w:rPr>
                <w:noProof/>
                <w:webHidden/>
              </w:rPr>
              <w:instrText xml:space="preserve"> PAGEREF _Toc102057340 \h </w:instrText>
            </w:r>
            <w:r w:rsidR="00861509">
              <w:rPr>
                <w:noProof/>
                <w:webHidden/>
              </w:rPr>
            </w:r>
            <w:r w:rsidR="00861509">
              <w:rPr>
                <w:noProof/>
                <w:webHidden/>
              </w:rPr>
              <w:fldChar w:fldCharType="separate"/>
            </w:r>
            <w:r w:rsidR="00861509">
              <w:rPr>
                <w:noProof/>
                <w:webHidden/>
              </w:rPr>
              <w:t>12</w:t>
            </w:r>
            <w:r w:rsidR="00861509">
              <w:rPr>
                <w:noProof/>
                <w:webHidden/>
              </w:rPr>
              <w:fldChar w:fldCharType="end"/>
            </w:r>
          </w:hyperlink>
        </w:p>
        <w:p w14:paraId="29531581" w14:textId="2652E81F" w:rsidR="00861509" w:rsidRDefault="00E93C04">
          <w:pPr>
            <w:pStyle w:val="TOC3"/>
            <w:tabs>
              <w:tab w:val="left" w:pos="1985"/>
              <w:tab w:val="right" w:leader="dot" w:pos="10070"/>
            </w:tabs>
            <w:rPr>
              <w:rFonts w:asciiTheme="minorHAnsi" w:eastAsiaTheme="minorEastAsia" w:hAnsiTheme="minorHAnsi" w:cstheme="minorBidi"/>
              <w:noProof/>
            </w:rPr>
          </w:pPr>
          <w:hyperlink w:anchor="_Toc102057341" w:history="1">
            <w:r w:rsidR="00861509" w:rsidRPr="00A40808">
              <w:rPr>
                <w:rStyle w:val="Hyperlink"/>
                <w:noProof/>
              </w:rPr>
              <w:t>6.2.4.</w:t>
            </w:r>
            <w:r w:rsidR="00861509">
              <w:rPr>
                <w:rFonts w:asciiTheme="minorHAnsi" w:eastAsiaTheme="minorEastAsia" w:hAnsiTheme="minorHAnsi" w:cstheme="minorBidi"/>
                <w:noProof/>
              </w:rPr>
              <w:tab/>
            </w:r>
            <w:r w:rsidR="00861509" w:rsidRPr="00A40808">
              <w:rPr>
                <w:rStyle w:val="Hyperlink"/>
                <w:noProof/>
              </w:rPr>
              <w:t>Digital Signal Processing</w:t>
            </w:r>
            <w:r w:rsidR="00861509">
              <w:rPr>
                <w:noProof/>
                <w:webHidden/>
              </w:rPr>
              <w:tab/>
            </w:r>
            <w:r w:rsidR="00861509">
              <w:rPr>
                <w:noProof/>
                <w:webHidden/>
              </w:rPr>
              <w:fldChar w:fldCharType="begin"/>
            </w:r>
            <w:r w:rsidR="00861509">
              <w:rPr>
                <w:noProof/>
                <w:webHidden/>
              </w:rPr>
              <w:instrText xml:space="preserve"> PAGEREF _Toc102057341 \h </w:instrText>
            </w:r>
            <w:r w:rsidR="00861509">
              <w:rPr>
                <w:noProof/>
                <w:webHidden/>
              </w:rPr>
            </w:r>
            <w:r w:rsidR="00861509">
              <w:rPr>
                <w:noProof/>
                <w:webHidden/>
              </w:rPr>
              <w:fldChar w:fldCharType="separate"/>
            </w:r>
            <w:r w:rsidR="00861509">
              <w:rPr>
                <w:noProof/>
                <w:webHidden/>
              </w:rPr>
              <w:t>12</w:t>
            </w:r>
            <w:r w:rsidR="00861509">
              <w:rPr>
                <w:noProof/>
                <w:webHidden/>
              </w:rPr>
              <w:fldChar w:fldCharType="end"/>
            </w:r>
          </w:hyperlink>
        </w:p>
        <w:p w14:paraId="736CB40D" w14:textId="312430CC" w:rsidR="00861509" w:rsidRDefault="00E93C04">
          <w:pPr>
            <w:pStyle w:val="TOC3"/>
            <w:tabs>
              <w:tab w:val="left" w:pos="1985"/>
              <w:tab w:val="right" w:leader="dot" w:pos="10070"/>
            </w:tabs>
            <w:rPr>
              <w:rFonts w:asciiTheme="minorHAnsi" w:eastAsiaTheme="minorEastAsia" w:hAnsiTheme="minorHAnsi" w:cstheme="minorBidi"/>
              <w:noProof/>
            </w:rPr>
          </w:pPr>
          <w:hyperlink w:anchor="_Toc102057342" w:history="1">
            <w:r w:rsidR="00861509" w:rsidRPr="00A40808">
              <w:rPr>
                <w:rStyle w:val="Hyperlink"/>
                <w:noProof/>
              </w:rPr>
              <w:t>6.2.5.</w:t>
            </w:r>
            <w:r w:rsidR="00861509">
              <w:rPr>
                <w:rFonts w:asciiTheme="minorHAnsi" w:eastAsiaTheme="minorEastAsia" w:hAnsiTheme="minorHAnsi" w:cstheme="minorBidi"/>
                <w:noProof/>
              </w:rPr>
              <w:tab/>
            </w:r>
            <w:r w:rsidR="00861509" w:rsidRPr="00A40808">
              <w:rPr>
                <w:rStyle w:val="Hyperlink"/>
                <w:noProof/>
              </w:rPr>
              <w:t>Ethernet Communication</w:t>
            </w:r>
            <w:r w:rsidR="00861509">
              <w:rPr>
                <w:noProof/>
                <w:webHidden/>
              </w:rPr>
              <w:tab/>
            </w:r>
            <w:r w:rsidR="00861509">
              <w:rPr>
                <w:noProof/>
                <w:webHidden/>
              </w:rPr>
              <w:fldChar w:fldCharType="begin"/>
            </w:r>
            <w:r w:rsidR="00861509">
              <w:rPr>
                <w:noProof/>
                <w:webHidden/>
              </w:rPr>
              <w:instrText xml:space="preserve"> PAGEREF _Toc102057342 \h </w:instrText>
            </w:r>
            <w:r w:rsidR="00861509">
              <w:rPr>
                <w:noProof/>
                <w:webHidden/>
              </w:rPr>
            </w:r>
            <w:r w:rsidR="00861509">
              <w:rPr>
                <w:noProof/>
                <w:webHidden/>
              </w:rPr>
              <w:fldChar w:fldCharType="separate"/>
            </w:r>
            <w:r w:rsidR="00861509">
              <w:rPr>
                <w:noProof/>
                <w:webHidden/>
              </w:rPr>
              <w:t>13</w:t>
            </w:r>
            <w:r w:rsidR="00861509">
              <w:rPr>
                <w:noProof/>
                <w:webHidden/>
              </w:rPr>
              <w:fldChar w:fldCharType="end"/>
            </w:r>
          </w:hyperlink>
        </w:p>
        <w:p w14:paraId="2C444DC9" w14:textId="020CBC88" w:rsidR="00861509" w:rsidRDefault="00E93C04">
          <w:pPr>
            <w:pStyle w:val="TOC1"/>
            <w:rPr>
              <w:rFonts w:asciiTheme="minorHAnsi" w:eastAsiaTheme="minorEastAsia" w:hAnsiTheme="minorHAnsi" w:cstheme="minorBidi"/>
              <w:sz w:val="22"/>
              <w:szCs w:val="22"/>
            </w:rPr>
          </w:pPr>
          <w:hyperlink w:anchor="_Toc102057343" w:history="1">
            <w:r w:rsidR="00861509" w:rsidRPr="00A40808">
              <w:rPr>
                <w:rStyle w:val="Hyperlink"/>
              </w:rPr>
              <w:t>7.</w:t>
            </w:r>
            <w:r w:rsidR="00861509">
              <w:rPr>
                <w:rFonts w:asciiTheme="minorHAnsi" w:eastAsiaTheme="minorEastAsia" w:hAnsiTheme="minorHAnsi" w:cstheme="minorBidi"/>
                <w:sz w:val="22"/>
                <w:szCs w:val="22"/>
              </w:rPr>
              <w:tab/>
            </w:r>
            <w:r w:rsidR="00861509" w:rsidRPr="00A40808">
              <w:rPr>
                <w:rStyle w:val="Hyperlink"/>
              </w:rPr>
              <w:t>DAQ COMMUNICATION PROTOCOL</w:t>
            </w:r>
            <w:r w:rsidR="00861509">
              <w:rPr>
                <w:webHidden/>
              </w:rPr>
              <w:tab/>
            </w:r>
            <w:r w:rsidR="00861509">
              <w:rPr>
                <w:webHidden/>
              </w:rPr>
              <w:fldChar w:fldCharType="begin"/>
            </w:r>
            <w:r w:rsidR="00861509">
              <w:rPr>
                <w:webHidden/>
              </w:rPr>
              <w:instrText xml:space="preserve"> PAGEREF _Toc102057343 \h </w:instrText>
            </w:r>
            <w:r w:rsidR="00861509">
              <w:rPr>
                <w:webHidden/>
              </w:rPr>
            </w:r>
            <w:r w:rsidR="00861509">
              <w:rPr>
                <w:webHidden/>
              </w:rPr>
              <w:fldChar w:fldCharType="separate"/>
            </w:r>
            <w:r w:rsidR="00861509">
              <w:rPr>
                <w:webHidden/>
              </w:rPr>
              <w:t>14</w:t>
            </w:r>
            <w:r w:rsidR="00861509">
              <w:rPr>
                <w:webHidden/>
              </w:rPr>
              <w:fldChar w:fldCharType="end"/>
            </w:r>
          </w:hyperlink>
        </w:p>
        <w:p w14:paraId="5368E39F" w14:textId="10E44CAB" w:rsidR="00861509" w:rsidRDefault="00E93C04">
          <w:pPr>
            <w:pStyle w:val="TOC2"/>
            <w:rPr>
              <w:rFonts w:asciiTheme="minorHAnsi" w:eastAsiaTheme="minorEastAsia" w:hAnsiTheme="minorHAnsi" w:cstheme="minorBidi"/>
            </w:rPr>
          </w:pPr>
          <w:hyperlink w:anchor="_Toc102057344" w:history="1">
            <w:r w:rsidR="00861509" w:rsidRPr="00A40808">
              <w:rPr>
                <w:rStyle w:val="Hyperlink"/>
                <w:b/>
                <w:caps/>
              </w:rPr>
              <w:t>7.1.</w:t>
            </w:r>
            <w:r w:rsidR="00861509">
              <w:rPr>
                <w:rFonts w:asciiTheme="minorHAnsi" w:eastAsiaTheme="minorEastAsia" w:hAnsiTheme="minorHAnsi" w:cstheme="minorBidi"/>
              </w:rPr>
              <w:tab/>
            </w:r>
            <w:r w:rsidR="00861509" w:rsidRPr="00A40808">
              <w:rPr>
                <w:rStyle w:val="Hyperlink"/>
              </w:rPr>
              <w:t>Configuration and Subscriber Information</w:t>
            </w:r>
            <w:r w:rsidR="00861509">
              <w:rPr>
                <w:webHidden/>
              </w:rPr>
              <w:tab/>
            </w:r>
            <w:r w:rsidR="00861509">
              <w:rPr>
                <w:webHidden/>
              </w:rPr>
              <w:fldChar w:fldCharType="begin"/>
            </w:r>
            <w:r w:rsidR="00861509">
              <w:rPr>
                <w:webHidden/>
              </w:rPr>
              <w:instrText xml:space="preserve"> PAGEREF _Toc102057344 \h </w:instrText>
            </w:r>
            <w:r w:rsidR="00861509">
              <w:rPr>
                <w:webHidden/>
              </w:rPr>
            </w:r>
            <w:r w:rsidR="00861509">
              <w:rPr>
                <w:webHidden/>
              </w:rPr>
              <w:fldChar w:fldCharType="separate"/>
            </w:r>
            <w:r w:rsidR="00861509">
              <w:rPr>
                <w:webHidden/>
              </w:rPr>
              <w:t>14</w:t>
            </w:r>
            <w:r w:rsidR="00861509">
              <w:rPr>
                <w:webHidden/>
              </w:rPr>
              <w:fldChar w:fldCharType="end"/>
            </w:r>
          </w:hyperlink>
        </w:p>
        <w:p w14:paraId="79F12F2A" w14:textId="614E17A6" w:rsidR="00861509" w:rsidRDefault="00E93C04">
          <w:pPr>
            <w:pStyle w:val="TOC2"/>
            <w:rPr>
              <w:rFonts w:asciiTheme="minorHAnsi" w:eastAsiaTheme="minorEastAsia" w:hAnsiTheme="minorHAnsi" w:cstheme="minorBidi"/>
            </w:rPr>
          </w:pPr>
          <w:hyperlink w:anchor="_Toc102057345" w:history="1">
            <w:r w:rsidR="00861509" w:rsidRPr="00A40808">
              <w:rPr>
                <w:rStyle w:val="Hyperlink"/>
                <w:b/>
                <w:caps/>
              </w:rPr>
              <w:t>7.2.</w:t>
            </w:r>
            <w:r w:rsidR="00861509">
              <w:rPr>
                <w:rFonts w:asciiTheme="minorHAnsi" w:eastAsiaTheme="minorEastAsia" w:hAnsiTheme="minorHAnsi" w:cstheme="minorBidi"/>
              </w:rPr>
              <w:tab/>
            </w:r>
            <w:r w:rsidR="00861509" w:rsidRPr="00A40808">
              <w:rPr>
                <w:rStyle w:val="Hyperlink"/>
              </w:rPr>
              <w:t>Redis Stream Specifications</w:t>
            </w:r>
            <w:r w:rsidR="00861509">
              <w:rPr>
                <w:webHidden/>
              </w:rPr>
              <w:tab/>
            </w:r>
            <w:r w:rsidR="00861509">
              <w:rPr>
                <w:webHidden/>
              </w:rPr>
              <w:fldChar w:fldCharType="begin"/>
            </w:r>
            <w:r w:rsidR="00861509">
              <w:rPr>
                <w:webHidden/>
              </w:rPr>
              <w:instrText xml:space="preserve"> PAGEREF _Toc102057345 \h </w:instrText>
            </w:r>
            <w:r w:rsidR="00861509">
              <w:rPr>
                <w:webHidden/>
              </w:rPr>
            </w:r>
            <w:r w:rsidR="00861509">
              <w:rPr>
                <w:webHidden/>
              </w:rPr>
              <w:fldChar w:fldCharType="separate"/>
            </w:r>
            <w:r w:rsidR="00861509">
              <w:rPr>
                <w:webHidden/>
              </w:rPr>
              <w:t>14</w:t>
            </w:r>
            <w:r w:rsidR="00861509">
              <w:rPr>
                <w:webHidden/>
              </w:rPr>
              <w:fldChar w:fldCharType="end"/>
            </w:r>
          </w:hyperlink>
        </w:p>
        <w:p w14:paraId="34AB4762" w14:textId="4244819D" w:rsidR="00861509" w:rsidRDefault="00E93C04">
          <w:pPr>
            <w:pStyle w:val="TOC2"/>
            <w:rPr>
              <w:rFonts w:asciiTheme="minorHAnsi" w:eastAsiaTheme="minorEastAsia" w:hAnsiTheme="minorHAnsi" w:cstheme="minorBidi"/>
            </w:rPr>
          </w:pPr>
          <w:hyperlink w:anchor="_Toc102057346" w:history="1">
            <w:r w:rsidR="00861509" w:rsidRPr="00A40808">
              <w:rPr>
                <w:rStyle w:val="Hyperlink"/>
                <w:b/>
                <w:caps/>
              </w:rPr>
              <w:t>7.3.</w:t>
            </w:r>
            <w:r w:rsidR="00861509">
              <w:rPr>
                <w:rFonts w:asciiTheme="minorHAnsi" w:eastAsiaTheme="minorEastAsia" w:hAnsiTheme="minorHAnsi" w:cstheme="minorBidi"/>
              </w:rPr>
              <w:tab/>
            </w:r>
            <w:r w:rsidR="00861509" w:rsidRPr="00A40808">
              <w:rPr>
                <w:rStyle w:val="Hyperlink"/>
              </w:rPr>
              <w:t>Redis Pub/Sub Specifications</w:t>
            </w:r>
            <w:r w:rsidR="00861509">
              <w:rPr>
                <w:webHidden/>
              </w:rPr>
              <w:tab/>
            </w:r>
            <w:r w:rsidR="00861509">
              <w:rPr>
                <w:webHidden/>
              </w:rPr>
              <w:fldChar w:fldCharType="begin"/>
            </w:r>
            <w:r w:rsidR="00861509">
              <w:rPr>
                <w:webHidden/>
              </w:rPr>
              <w:instrText xml:space="preserve"> PAGEREF _Toc102057346 \h </w:instrText>
            </w:r>
            <w:r w:rsidR="00861509">
              <w:rPr>
                <w:webHidden/>
              </w:rPr>
            </w:r>
            <w:r w:rsidR="00861509">
              <w:rPr>
                <w:webHidden/>
              </w:rPr>
              <w:fldChar w:fldCharType="separate"/>
            </w:r>
            <w:r w:rsidR="00861509">
              <w:rPr>
                <w:webHidden/>
              </w:rPr>
              <w:t>14</w:t>
            </w:r>
            <w:r w:rsidR="00861509">
              <w:rPr>
                <w:webHidden/>
              </w:rPr>
              <w:fldChar w:fldCharType="end"/>
            </w:r>
          </w:hyperlink>
        </w:p>
        <w:p w14:paraId="29DE4E73" w14:textId="6339E5DD" w:rsidR="00861509" w:rsidRDefault="00E93C04">
          <w:pPr>
            <w:pStyle w:val="TOC2"/>
            <w:rPr>
              <w:rFonts w:asciiTheme="minorHAnsi" w:eastAsiaTheme="minorEastAsia" w:hAnsiTheme="minorHAnsi" w:cstheme="minorBidi"/>
            </w:rPr>
          </w:pPr>
          <w:hyperlink w:anchor="_Toc102057347" w:history="1">
            <w:r w:rsidR="00861509" w:rsidRPr="00A40808">
              <w:rPr>
                <w:rStyle w:val="Hyperlink"/>
              </w:rPr>
              <w:t>7.4.</w:t>
            </w:r>
            <w:r w:rsidR="00861509">
              <w:rPr>
                <w:rFonts w:asciiTheme="minorHAnsi" w:eastAsiaTheme="minorEastAsia" w:hAnsiTheme="minorHAnsi" w:cstheme="minorBidi"/>
              </w:rPr>
              <w:tab/>
            </w:r>
            <w:r w:rsidR="00861509" w:rsidRPr="00A40808">
              <w:rPr>
                <w:rStyle w:val="Hyperlink"/>
              </w:rPr>
              <w:t>Redis Lists and Sorted Sets Specifications</w:t>
            </w:r>
            <w:r w:rsidR="00861509">
              <w:rPr>
                <w:webHidden/>
              </w:rPr>
              <w:tab/>
            </w:r>
            <w:r w:rsidR="00861509">
              <w:rPr>
                <w:webHidden/>
              </w:rPr>
              <w:fldChar w:fldCharType="begin"/>
            </w:r>
            <w:r w:rsidR="00861509">
              <w:rPr>
                <w:webHidden/>
              </w:rPr>
              <w:instrText xml:space="preserve"> PAGEREF _Toc102057347 \h </w:instrText>
            </w:r>
            <w:r w:rsidR="00861509">
              <w:rPr>
                <w:webHidden/>
              </w:rPr>
            </w:r>
            <w:r w:rsidR="00861509">
              <w:rPr>
                <w:webHidden/>
              </w:rPr>
              <w:fldChar w:fldCharType="separate"/>
            </w:r>
            <w:r w:rsidR="00861509">
              <w:rPr>
                <w:webHidden/>
              </w:rPr>
              <w:t>14</w:t>
            </w:r>
            <w:r w:rsidR="00861509">
              <w:rPr>
                <w:webHidden/>
              </w:rPr>
              <w:fldChar w:fldCharType="end"/>
            </w:r>
          </w:hyperlink>
        </w:p>
        <w:p w14:paraId="50744F11" w14:textId="093D1C4D" w:rsidR="00861509" w:rsidRDefault="00E93C04">
          <w:pPr>
            <w:pStyle w:val="TOC1"/>
            <w:rPr>
              <w:rFonts w:asciiTheme="minorHAnsi" w:eastAsiaTheme="minorEastAsia" w:hAnsiTheme="minorHAnsi" w:cstheme="minorBidi"/>
              <w:sz w:val="22"/>
              <w:szCs w:val="22"/>
            </w:rPr>
          </w:pPr>
          <w:hyperlink w:anchor="_Toc102057348" w:history="1">
            <w:r w:rsidR="00861509" w:rsidRPr="00A40808">
              <w:rPr>
                <w:rStyle w:val="Hyperlink"/>
              </w:rPr>
              <w:t>8.</w:t>
            </w:r>
            <w:r w:rsidR="00861509">
              <w:rPr>
                <w:rFonts w:asciiTheme="minorHAnsi" w:eastAsiaTheme="minorEastAsia" w:hAnsiTheme="minorHAnsi" w:cstheme="minorBidi"/>
                <w:sz w:val="22"/>
                <w:szCs w:val="22"/>
              </w:rPr>
              <w:tab/>
            </w:r>
            <w:r w:rsidR="00861509" w:rsidRPr="00A40808">
              <w:rPr>
                <w:rStyle w:val="Hyperlink"/>
              </w:rPr>
              <w:t>Front End Server</w:t>
            </w:r>
            <w:r w:rsidR="00861509">
              <w:rPr>
                <w:webHidden/>
              </w:rPr>
              <w:tab/>
            </w:r>
            <w:r w:rsidR="00861509">
              <w:rPr>
                <w:webHidden/>
              </w:rPr>
              <w:fldChar w:fldCharType="begin"/>
            </w:r>
            <w:r w:rsidR="00861509">
              <w:rPr>
                <w:webHidden/>
              </w:rPr>
              <w:instrText xml:space="preserve"> PAGEREF _Toc102057348 \h </w:instrText>
            </w:r>
            <w:r w:rsidR="00861509">
              <w:rPr>
                <w:webHidden/>
              </w:rPr>
            </w:r>
            <w:r w:rsidR="00861509">
              <w:rPr>
                <w:webHidden/>
              </w:rPr>
              <w:fldChar w:fldCharType="separate"/>
            </w:r>
            <w:r w:rsidR="00861509">
              <w:rPr>
                <w:webHidden/>
              </w:rPr>
              <w:t>14</w:t>
            </w:r>
            <w:r w:rsidR="00861509">
              <w:rPr>
                <w:webHidden/>
              </w:rPr>
              <w:fldChar w:fldCharType="end"/>
            </w:r>
          </w:hyperlink>
        </w:p>
        <w:p w14:paraId="190A2F59" w14:textId="447E1030" w:rsidR="00861509" w:rsidRDefault="00E93C04">
          <w:pPr>
            <w:pStyle w:val="TOC2"/>
            <w:rPr>
              <w:rFonts w:asciiTheme="minorHAnsi" w:eastAsiaTheme="minorEastAsia" w:hAnsiTheme="minorHAnsi" w:cstheme="minorBidi"/>
            </w:rPr>
          </w:pPr>
          <w:hyperlink w:anchor="_Toc102057349" w:history="1">
            <w:r w:rsidR="00861509" w:rsidRPr="00A40808">
              <w:rPr>
                <w:rStyle w:val="Hyperlink"/>
              </w:rPr>
              <w:t>8.1.</w:t>
            </w:r>
            <w:r w:rsidR="00861509">
              <w:rPr>
                <w:rFonts w:asciiTheme="minorHAnsi" w:eastAsiaTheme="minorEastAsia" w:hAnsiTheme="minorHAnsi" w:cstheme="minorBidi"/>
              </w:rPr>
              <w:tab/>
            </w:r>
            <w:r w:rsidR="00861509" w:rsidRPr="00A40808">
              <w:rPr>
                <w:rStyle w:val="Hyperlink"/>
              </w:rPr>
              <w:t>Overview</w:t>
            </w:r>
            <w:r w:rsidR="00861509">
              <w:rPr>
                <w:webHidden/>
              </w:rPr>
              <w:tab/>
            </w:r>
            <w:r w:rsidR="00861509">
              <w:rPr>
                <w:webHidden/>
              </w:rPr>
              <w:fldChar w:fldCharType="begin"/>
            </w:r>
            <w:r w:rsidR="00861509">
              <w:rPr>
                <w:webHidden/>
              </w:rPr>
              <w:instrText xml:space="preserve"> PAGEREF _Toc102057349 \h </w:instrText>
            </w:r>
            <w:r w:rsidR="00861509">
              <w:rPr>
                <w:webHidden/>
              </w:rPr>
            </w:r>
            <w:r w:rsidR="00861509">
              <w:rPr>
                <w:webHidden/>
              </w:rPr>
              <w:fldChar w:fldCharType="separate"/>
            </w:r>
            <w:r w:rsidR="00861509">
              <w:rPr>
                <w:webHidden/>
              </w:rPr>
              <w:t>14</w:t>
            </w:r>
            <w:r w:rsidR="00861509">
              <w:rPr>
                <w:webHidden/>
              </w:rPr>
              <w:fldChar w:fldCharType="end"/>
            </w:r>
          </w:hyperlink>
        </w:p>
        <w:p w14:paraId="36C71996" w14:textId="5BE1777A" w:rsidR="00861509" w:rsidRDefault="00E93C04">
          <w:pPr>
            <w:pStyle w:val="TOC2"/>
            <w:rPr>
              <w:rFonts w:asciiTheme="minorHAnsi" w:eastAsiaTheme="minorEastAsia" w:hAnsiTheme="minorHAnsi" w:cstheme="minorBidi"/>
            </w:rPr>
          </w:pPr>
          <w:hyperlink w:anchor="_Toc102057350" w:history="1">
            <w:r w:rsidR="00861509" w:rsidRPr="00A40808">
              <w:rPr>
                <w:rStyle w:val="Hyperlink"/>
              </w:rPr>
              <w:t>8.2.</w:t>
            </w:r>
            <w:r w:rsidR="00861509">
              <w:rPr>
                <w:rFonts w:asciiTheme="minorHAnsi" w:eastAsiaTheme="minorEastAsia" w:hAnsiTheme="minorHAnsi" w:cstheme="minorBidi"/>
              </w:rPr>
              <w:tab/>
            </w:r>
            <w:r w:rsidR="00861509" w:rsidRPr="00A40808">
              <w:rPr>
                <w:rStyle w:val="Hyperlink"/>
              </w:rPr>
              <w:t>Control System Device Properties</w:t>
            </w:r>
            <w:r w:rsidR="00861509">
              <w:rPr>
                <w:webHidden/>
              </w:rPr>
              <w:tab/>
            </w:r>
            <w:r w:rsidR="00861509">
              <w:rPr>
                <w:webHidden/>
              </w:rPr>
              <w:fldChar w:fldCharType="begin"/>
            </w:r>
            <w:r w:rsidR="00861509">
              <w:rPr>
                <w:webHidden/>
              </w:rPr>
              <w:instrText xml:space="preserve"> PAGEREF _Toc102057350 \h </w:instrText>
            </w:r>
            <w:r w:rsidR="00861509">
              <w:rPr>
                <w:webHidden/>
              </w:rPr>
            </w:r>
            <w:r w:rsidR="00861509">
              <w:rPr>
                <w:webHidden/>
              </w:rPr>
              <w:fldChar w:fldCharType="separate"/>
            </w:r>
            <w:r w:rsidR="00861509">
              <w:rPr>
                <w:webHidden/>
              </w:rPr>
              <w:t>15</w:t>
            </w:r>
            <w:r w:rsidR="00861509">
              <w:rPr>
                <w:webHidden/>
              </w:rPr>
              <w:fldChar w:fldCharType="end"/>
            </w:r>
          </w:hyperlink>
        </w:p>
        <w:p w14:paraId="0F2D686F" w14:textId="37B74265" w:rsidR="00861509" w:rsidRDefault="00E93C04">
          <w:pPr>
            <w:pStyle w:val="TOC2"/>
            <w:rPr>
              <w:rFonts w:asciiTheme="minorHAnsi" w:eastAsiaTheme="minorEastAsia" w:hAnsiTheme="minorHAnsi" w:cstheme="minorBidi"/>
            </w:rPr>
          </w:pPr>
          <w:hyperlink w:anchor="_Toc102057351" w:history="1">
            <w:r w:rsidR="00861509" w:rsidRPr="00A40808">
              <w:rPr>
                <w:rStyle w:val="Hyperlink"/>
              </w:rPr>
              <w:t>8.3.</w:t>
            </w:r>
            <w:r w:rsidR="00861509">
              <w:rPr>
                <w:rFonts w:asciiTheme="minorHAnsi" w:eastAsiaTheme="minorEastAsia" w:hAnsiTheme="minorHAnsi" w:cstheme="minorBidi"/>
              </w:rPr>
              <w:tab/>
            </w:r>
            <w:r w:rsidR="00861509" w:rsidRPr="00A40808">
              <w:rPr>
                <w:rStyle w:val="Hyperlink"/>
              </w:rPr>
              <w:t>Diagnostic Data Device Properties</w:t>
            </w:r>
            <w:r w:rsidR="00861509">
              <w:rPr>
                <w:webHidden/>
              </w:rPr>
              <w:tab/>
            </w:r>
            <w:r w:rsidR="00861509">
              <w:rPr>
                <w:webHidden/>
              </w:rPr>
              <w:fldChar w:fldCharType="begin"/>
            </w:r>
            <w:r w:rsidR="00861509">
              <w:rPr>
                <w:webHidden/>
              </w:rPr>
              <w:instrText xml:space="preserve"> PAGEREF _Toc102057351 \h </w:instrText>
            </w:r>
            <w:r w:rsidR="00861509">
              <w:rPr>
                <w:webHidden/>
              </w:rPr>
            </w:r>
            <w:r w:rsidR="00861509">
              <w:rPr>
                <w:webHidden/>
              </w:rPr>
              <w:fldChar w:fldCharType="separate"/>
            </w:r>
            <w:r w:rsidR="00861509">
              <w:rPr>
                <w:webHidden/>
              </w:rPr>
              <w:t>15</w:t>
            </w:r>
            <w:r w:rsidR="00861509">
              <w:rPr>
                <w:webHidden/>
              </w:rPr>
              <w:fldChar w:fldCharType="end"/>
            </w:r>
          </w:hyperlink>
        </w:p>
        <w:p w14:paraId="72A781AD" w14:textId="5C0C351A" w:rsidR="00746E44" w:rsidRPr="007D5744" w:rsidRDefault="00FF105E" w:rsidP="00DF5B67">
          <w:pPr>
            <w:rPr>
              <w:noProof/>
            </w:rPr>
            <w:sectPr w:rsidR="00746E44" w:rsidRPr="007D5744" w:rsidSect="005713BA">
              <w:footerReference w:type="first" r:id="rId17"/>
              <w:pgSz w:w="12240" w:h="15840" w:code="1"/>
              <w:pgMar w:top="1800" w:right="1080" w:bottom="1440" w:left="1080" w:header="432" w:footer="432" w:gutter="0"/>
              <w:cols w:space="720"/>
              <w:docGrid w:linePitch="360"/>
            </w:sectPr>
          </w:pPr>
          <w:r w:rsidRPr="007D5744">
            <w:rPr>
              <w:noProof/>
            </w:rPr>
            <w:fldChar w:fldCharType="end"/>
          </w:r>
        </w:p>
      </w:sdtContent>
    </w:sdt>
    <w:bookmarkStart w:id="4" w:name="_Toc509474829" w:displacedByCustomXml="prev"/>
    <w:bookmarkStart w:id="5" w:name="_Toc510692255" w:displacedByCustomXml="prev"/>
    <w:bookmarkStart w:id="6" w:name="_Toc514850526" w:displacedByCustomXml="prev"/>
    <w:bookmarkStart w:id="7" w:name="_Toc510692256" w:displacedByCustomXml="prev"/>
    <w:bookmarkStart w:id="8" w:name="_Toc514850527" w:displacedByCustomXml="prev"/>
    <w:p w14:paraId="6BADAE75" w14:textId="7DCD2E54" w:rsidR="002E4294" w:rsidRPr="007D5744" w:rsidRDefault="002E4294" w:rsidP="00DF5B67">
      <w:pPr>
        <w:pStyle w:val="Heading1"/>
      </w:pPr>
      <w:bookmarkStart w:id="9" w:name="_Toc102057330"/>
      <w:r w:rsidRPr="007D5744">
        <w:lastRenderedPageBreak/>
        <w:t>Purpose</w:t>
      </w:r>
      <w:bookmarkEnd w:id="9"/>
    </w:p>
    <w:p w14:paraId="6BA5E4D9" w14:textId="289A3BF1" w:rsidR="00ED06EF" w:rsidRPr="00486CE0" w:rsidRDefault="00A27DC4" w:rsidP="00DF5B67">
      <w:pPr>
        <w:pStyle w:val="NotesBody11pt"/>
      </w:pPr>
      <w:r>
        <w:t xml:space="preserve">This document describes the details of the firmware and software specifications for the new Booster </w:t>
      </w:r>
      <w:r w:rsidR="00300ABB">
        <w:t>BCM</w:t>
      </w:r>
      <w:r>
        <w:t xml:space="preserve"> system of the </w:t>
      </w:r>
      <w:r w:rsidR="00C609F6" w:rsidRPr="00C609F6">
        <w:t xml:space="preserve">PIP-II </w:t>
      </w:r>
      <w:proofErr w:type="spellStart"/>
      <w:r w:rsidR="00C609F6" w:rsidRPr="00C609F6">
        <w:t>AccU</w:t>
      </w:r>
      <w:proofErr w:type="spellEnd"/>
      <w:r w:rsidR="00C609F6" w:rsidRPr="00C609F6">
        <w:t xml:space="preserve">-BSTR -Dampers-CHG0 </w:t>
      </w:r>
      <w:r w:rsidRPr="00486CE0">
        <w:t>Task, 121.05.04.04.03 PIP-II Project.</w:t>
      </w:r>
    </w:p>
    <w:p w14:paraId="0D9D0E0D" w14:textId="2E9956A0" w:rsidR="004308B8" w:rsidRPr="007D5744" w:rsidRDefault="00DC2763" w:rsidP="004308B8">
      <w:r>
        <w:t>K</w:t>
      </w:r>
      <w:r w:rsidRPr="00BA190F">
        <w:t xml:space="preserve">ey cost, schedule, technical and programmatic assumptions </w:t>
      </w:r>
      <w:r>
        <w:t>are provided in PIP-II Project Assumptions [</w:t>
      </w:r>
      <w:r>
        <w:fldChar w:fldCharType="begin"/>
      </w:r>
      <w:r>
        <w:instrText xml:space="preserve"> REF _Ref91991150 \r \h </w:instrText>
      </w:r>
      <w:r>
        <w:fldChar w:fldCharType="separate"/>
      </w:r>
      <w:r w:rsidR="003777B4">
        <w:t>1</w:t>
      </w:r>
      <w:r>
        <w:fldChar w:fldCharType="end"/>
      </w:r>
      <w:r>
        <w:t>].</w:t>
      </w:r>
      <w:r w:rsidR="00F16A39">
        <w:t xml:space="preserve"> </w:t>
      </w:r>
      <w:r w:rsidR="000144C5">
        <w:t xml:space="preserve">Interface specifications are </w:t>
      </w:r>
      <w:r w:rsidR="000144C5" w:rsidRPr="007C7EFF">
        <w:t>upwards traceab</w:t>
      </w:r>
      <w:r w:rsidR="000144C5">
        <w:t>le</w:t>
      </w:r>
      <w:r w:rsidR="000144C5" w:rsidRPr="007C7EFF">
        <w:t xml:space="preserve"> to the associated Global Requirements Documents (GRDs)</w:t>
      </w:r>
      <w:r w:rsidR="000144C5">
        <w:t>[</w:t>
      </w:r>
      <w:r w:rsidR="000144C5">
        <w:fldChar w:fldCharType="begin"/>
      </w:r>
      <w:r w:rsidR="000144C5">
        <w:instrText xml:space="preserve"> REF _Ref91974620 \r \h </w:instrText>
      </w:r>
      <w:r w:rsidR="000144C5">
        <w:fldChar w:fldCharType="separate"/>
      </w:r>
      <w:r w:rsidR="003777B4">
        <w:t>2</w:t>
      </w:r>
      <w:r w:rsidR="000144C5">
        <w:fldChar w:fldCharType="end"/>
      </w:r>
      <w:r w:rsidR="000144C5">
        <w:t>],</w:t>
      </w:r>
      <w:r w:rsidR="000144C5" w:rsidRPr="007C7EFF">
        <w:t xml:space="preserve"> Physics Requirements Documents (PRDs)</w:t>
      </w:r>
      <w:r w:rsidR="000144C5">
        <w:t>[</w:t>
      </w:r>
      <w:r w:rsidR="000144C5">
        <w:fldChar w:fldCharType="begin"/>
      </w:r>
      <w:r w:rsidR="000144C5">
        <w:instrText xml:space="preserve"> REF _Ref91974631 \r \h </w:instrText>
      </w:r>
      <w:r w:rsidR="000144C5">
        <w:fldChar w:fldCharType="separate"/>
      </w:r>
      <w:r w:rsidR="003777B4">
        <w:t>3</w:t>
      </w:r>
      <w:r w:rsidR="000144C5">
        <w:fldChar w:fldCharType="end"/>
      </w:r>
      <w:r w:rsidR="000144C5">
        <w:t>]</w:t>
      </w:r>
      <w:r w:rsidR="00F6280F">
        <w:t>[</w:t>
      </w:r>
      <w:r w:rsidR="00F6280F">
        <w:fldChar w:fldCharType="begin"/>
      </w:r>
      <w:r w:rsidR="00F6280F">
        <w:instrText xml:space="preserve"> REF _Ref91974640 \r \h </w:instrText>
      </w:r>
      <w:r w:rsidR="00F6280F">
        <w:fldChar w:fldCharType="separate"/>
      </w:r>
      <w:r w:rsidR="003777B4">
        <w:t>5</w:t>
      </w:r>
      <w:r w:rsidR="00F6280F">
        <w:fldChar w:fldCharType="end"/>
      </w:r>
      <w:r w:rsidR="00F6280F">
        <w:t>],</w:t>
      </w:r>
      <w:r w:rsidR="000144C5" w:rsidRPr="007C7EFF">
        <w:t xml:space="preserve"> </w:t>
      </w:r>
      <w:r w:rsidR="000144C5">
        <w:t>Functional Requirement Specifications(FRSs)[</w:t>
      </w:r>
      <w:r w:rsidR="00F6280F">
        <w:fldChar w:fldCharType="begin"/>
      </w:r>
      <w:r w:rsidR="00F6280F">
        <w:instrText xml:space="preserve"> REF _Ref91974656 \r \h </w:instrText>
      </w:r>
      <w:r w:rsidR="00F6280F">
        <w:fldChar w:fldCharType="separate"/>
      </w:r>
      <w:r w:rsidR="003777B4">
        <w:t>6</w:t>
      </w:r>
      <w:r w:rsidR="00F6280F">
        <w:fldChar w:fldCharType="end"/>
      </w:r>
      <w:r w:rsidR="000144C5">
        <w:t>], and Technical Requirement Specifications(TRSs)[</w:t>
      </w:r>
      <w:r w:rsidR="00F6280F">
        <w:fldChar w:fldCharType="begin"/>
      </w:r>
      <w:r w:rsidR="00F6280F">
        <w:instrText xml:space="preserve"> REF _Ref91974667 \r \h </w:instrText>
      </w:r>
      <w:r w:rsidR="00F6280F">
        <w:fldChar w:fldCharType="separate"/>
      </w:r>
      <w:r w:rsidR="003777B4">
        <w:t>7</w:t>
      </w:r>
      <w:r w:rsidR="00F6280F">
        <w:fldChar w:fldCharType="end"/>
      </w:r>
      <w:r w:rsidR="000144C5">
        <w:t xml:space="preserve">] </w:t>
      </w:r>
      <w:r w:rsidR="000144C5" w:rsidRPr="007C7EFF">
        <w:t>where applicable.</w:t>
      </w:r>
      <w:r w:rsidR="004308B8">
        <w:t xml:space="preserve"> All specifications shall abide by requirements outlined in </w:t>
      </w:r>
      <w:r w:rsidR="00F6280F" w:rsidRPr="007D5744">
        <w:t>Fermilab Engineering Manual</w:t>
      </w:r>
      <w:r w:rsidR="00F6280F">
        <w:t xml:space="preserve"> (</w:t>
      </w:r>
      <w:r w:rsidR="004308B8">
        <w:t>FEM</w:t>
      </w:r>
      <w:r w:rsidR="00F6280F">
        <w:t>)</w:t>
      </w:r>
      <w:r w:rsidR="004308B8">
        <w:t xml:space="preserve">, </w:t>
      </w:r>
      <w:r w:rsidR="00F6280F" w:rsidRPr="007D5744">
        <w:t xml:space="preserve">Fermilab ES&amp;H Manual </w:t>
      </w:r>
      <w:r w:rsidR="00F6280F">
        <w:t>(</w:t>
      </w:r>
      <w:r w:rsidR="004308B8" w:rsidRPr="007D5744">
        <w:t>FESHM</w:t>
      </w:r>
      <w:r w:rsidR="00F6280F">
        <w:t>)</w:t>
      </w:r>
      <w:r w:rsidR="004308B8">
        <w:t xml:space="preserve">, and </w:t>
      </w:r>
      <w:r w:rsidR="00F6280F" w:rsidRPr="007D5744">
        <w:t xml:space="preserve">Fermilab Radiological Control Manual </w:t>
      </w:r>
      <w:r w:rsidR="00F6280F">
        <w:t>(</w:t>
      </w:r>
      <w:r w:rsidR="004308B8" w:rsidRPr="007D5744">
        <w:t>FRCM</w:t>
      </w:r>
      <w:r w:rsidR="00F6280F">
        <w:t>)</w:t>
      </w:r>
      <w:r w:rsidR="004308B8">
        <w:t>, as appropriate.</w:t>
      </w:r>
    </w:p>
    <w:p w14:paraId="05B6B055" w14:textId="0F6F1193" w:rsidR="00D560C7" w:rsidRPr="007D5744" w:rsidRDefault="00D560C7" w:rsidP="00DF5B67">
      <w:pPr>
        <w:pStyle w:val="Heading1"/>
      </w:pPr>
      <w:bookmarkStart w:id="10" w:name="_Toc102057331"/>
      <w:r w:rsidRPr="007D5744">
        <w:t>Scope</w:t>
      </w:r>
      <w:bookmarkEnd w:id="10"/>
      <w:bookmarkEnd w:id="6"/>
      <w:bookmarkEnd w:id="5"/>
      <w:bookmarkEnd w:id="4"/>
    </w:p>
    <w:p w14:paraId="0BFFD75F" w14:textId="08973FA4" w:rsidR="00273E93" w:rsidRDefault="00273E93" w:rsidP="00273E93">
      <w:pPr>
        <w:pStyle w:val="NotesBody11pt"/>
      </w:pPr>
      <w:r>
        <w:t>This document will elaborate on specifications for the signal digitization, firmware modules, and software modules, internal to  the Booster BCM system. External interfaces along the new Booster BCM signal path are addressed in the</w:t>
      </w:r>
      <w:r w:rsidRPr="00A27DC4">
        <w:t xml:space="preserve"> </w:t>
      </w:r>
      <w:r>
        <w:t>Interface Specification Document (ISD)[</w:t>
      </w:r>
      <w:r>
        <w:fldChar w:fldCharType="begin"/>
      </w:r>
      <w:r>
        <w:instrText xml:space="preserve"> REF _Ref101966389 \r \h </w:instrText>
      </w:r>
      <w:r>
        <w:fldChar w:fldCharType="separate"/>
      </w:r>
      <w:r w:rsidR="003777B4">
        <w:t>8</w:t>
      </w:r>
      <w:r>
        <w:fldChar w:fldCharType="end"/>
      </w:r>
      <w:r>
        <w:t>]. Since the external interfaces for this activity are external to the PIP-II project L</w:t>
      </w:r>
      <w:r w:rsidR="003C38B2">
        <w:t xml:space="preserve">evel </w:t>
      </w:r>
      <w:r>
        <w:t>3 Tasks, they aren’t included in the PIP-II MICD[</w:t>
      </w:r>
      <w:r>
        <w:fldChar w:fldCharType="begin"/>
      </w:r>
      <w:r>
        <w:instrText xml:space="preserve"> REF _Ref92032140 \r \h </w:instrText>
      </w:r>
      <w:r>
        <w:fldChar w:fldCharType="separate"/>
      </w:r>
      <w:r w:rsidR="003777B4">
        <w:t>4</w:t>
      </w:r>
      <w:r>
        <w:fldChar w:fldCharType="end"/>
      </w:r>
      <w:r>
        <w:t xml:space="preserve">]. </w:t>
      </w:r>
    </w:p>
    <w:p w14:paraId="6C7399FA" w14:textId="42BBB57C" w:rsidR="00A27DC4" w:rsidRDefault="00A27DC4" w:rsidP="00DF5B67">
      <w:pPr>
        <w:pStyle w:val="NotesBody11pt"/>
      </w:pPr>
    </w:p>
    <w:p w14:paraId="25DE1DA3" w14:textId="77777777" w:rsidR="00F4799C" w:rsidRDefault="00F4799C">
      <w:pPr>
        <w:spacing w:after="0" w:line="240" w:lineRule="auto"/>
        <w:jc w:val="left"/>
        <w:rPr>
          <w:b/>
          <w:caps/>
          <w:color w:val="1F497D" w:themeColor="text2"/>
          <w:sz w:val="24"/>
        </w:rPr>
      </w:pPr>
      <w:bookmarkStart w:id="11" w:name="_Toc510692257"/>
      <w:bookmarkStart w:id="12" w:name="_Toc514850528"/>
      <w:bookmarkEnd w:id="8"/>
      <w:bookmarkEnd w:id="7"/>
      <w:r>
        <w:br w:type="page"/>
      </w:r>
    </w:p>
    <w:p w14:paraId="6DE0C042" w14:textId="36C45ADA" w:rsidR="00630619" w:rsidRPr="007D5744" w:rsidRDefault="00630619" w:rsidP="00DF5B67">
      <w:pPr>
        <w:pStyle w:val="Heading1"/>
      </w:pPr>
      <w:bookmarkStart w:id="13" w:name="_Toc102057332"/>
      <w:r w:rsidRPr="007D5744">
        <w:lastRenderedPageBreak/>
        <w:t>Acronyms</w:t>
      </w:r>
      <w:bookmarkEnd w:id="13"/>
    </w:p>
    <w:tbl>
      <w:tblPr>
        <w:tblStyle w:val="GridTable2-Accent1"/>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tblBorders>
        <w:tblLook w:val="0400" w:firstRow="0" w:lastRow="0" w:firstColumn="0" w:lastColumn="0" w:noHBand="0" w:noVBand="1"/>
      </w:tblPr>
      <w:tblGrid>
        <w:gridCol w:w="1109"/>
        <w:gridCol w:w="6570"/>
      </w:tblGrid>
      <w:tr w:rsidR="008229E2" w:rsidRPr="007D5744" w14:paraId="541D3393"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0F699444" w14:textId="5A1F86FC" w:rsidR="008229E2" w:rsidRDefault="008229E2" w:rsidP="002D53CC">
            <w:pPr>
              <w:spacing w:line="240" w:lineRule="auto"/>
            </w:pPr>
            <w:r>
              <w:t>ACNET</w:t>
            </w:r>
          </w:p>
        </w:tc>
        <w:tc>
          <w:tcPr>
            <w:tcW w:w="6570" w:type="dxa"/>
          </w:tcPr>
          <w:p w14:paraId="6069C0FA" w14:textId="2FBFDA72" w:rsidR="008229E2" w:rsidRDefault="008229E2" w:rsidP="008229E2">
            <w:pPr>
              <w:tabs>
                <w:tab w:val="left" w:pos="2100"/>
              </w:tabs>
              <w:spacing w:line="240" w:lineRule="auto"/>
              <w:jc w:val="left"/>
            </w:pPr>
            <w:r w:rsidRPr="008229E2">
              <w:t xml:space="preserve">Accelerator Control </w:t>
            </w:r>
            <w:proofErr w:type="spellStart"/>
            <w:r w:rsidRPr="008229E2">
              <w:t>NETwork</w:t>
            </w:r>
            <w:proofErr w:type="spellEnd"/>
          </w:p>
        </w:tc>
      </w:tr>
      <w:tr w:rsidR="00DD3575" w:rsidRPr="007D5744" w14:paraId="57B434E3" w14:textId="77777777" w:rsidTr="00C7531D">
        <w:trPr>
          <w:jc w:val="center"/>
        </w:trPr>
        <w:tc>
          <w:tcPr>
            <w:tcW w:w="1109" w:type="dxa"/>
          </w:tcPr>
          <w:p w14:paraId="2AAD28ED" w14:textId="257ABEE9" w:rsidR="00DD3575" w:rsidRPr="00DC2763" w:rsidRDefault="00DD3575" w:rsidP="002D53CC">
            <w:pPr>
              <w:spacing w:line="240" w:lineRule="auto"/>
            </w:pPr>
            <w:r>
              <w:t>AD</w:t>
            </w:r>
          </w:p>
        </w:tc>
        <w:tc>
          <w:tcPr>
            <w:tcW w:w="6570" w:type="dxa"/>
          </w:tcPr>
          <w:p w14:paraId="5007D647" w14:textId="4A17BEFC" w:rsidR="00DD3575" w:rsidRPr="007D5744" w:rsidRDefault="00DD3575" w:rsidP="002D53CC">
            <w:pPr>
              <w:spacing w:line="240" w:lineRule="auto"/>
            </w:pPr>
            <w:r>
              <w:t>Accelerator Division</w:t>
            </w:r>
          </w:p>
        </w:tc>
      </w:tr>
      <w:tr w:rsidR="00FF4D21" w:rsidRPr="007D5744" w14:paraId="67A3D3AA"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63A166CB" w14:textId="1337F857" w:rsidR="00FF4D21" w:rsidRDefault="00FF4D21" w:rsidP="002D53CC">
            <w:pPr>
              <w:spacing w:line="240" w:lineRule="auto"/>
            </w:pPr>
            <w:r>
              <w:t>ADC</w:t>
            </w:r>
          </w:p>
        </w:tc>
        <w:tc>
          <w:tcPr>
            <w:tcW w:w="6570" w:type="dxa"/>
          </w:tcPr>
          <w:p w14:paraId="41F17860" w14:textId="48C353B0" w:rsidR="00FF4D21" w:rsidRDefault="00FF4D21" w:rsidP="002D53CC">
            <w:pPr>
              <w:spacing w:line="240" w:lineRule="auto"/>
            </w:pPr>
            <w:r>
              <w:t>Analog to Digital Converter</w:t>
            </w:r>
          </w:p>
        </w:tc>
      </w:tr>
      <w:tr w:rsidR="00630619" w:rsidRPr="007D5744" w14:paraId="245A684C" w14:textId="77777777" w:rsidTr="00C7531D">
        <w:trPr>
          <w:jc w:val="center"/>
        </w:trPr>
        <w:tc>
          <w:tcPr>
            <w:tcW w:w="1109" w:type="dxa"/>
          </w:tcPr>
          <w:p w14:paraId="6A681EC8" w14:textId="77777777" w:rsidR="00630619" w:rsidRPr="00DC2763" w:rsidRDefault="00630619" w:rsidP="002D53CC">
            <w:pPr>
              <w:spacing w:line="240" w:lineRule="auto"/>
            </w:pPr>
            <w:r w:rsidRPr="00DC2763">
              <w:t>BCM</w:t>
            </w:r>
          </w:p>
        </w:tc>
        <w:tc>
          <w:tcPr>
            <w:tcW w:w="6570" w:type="dxa"/>
          </w:tcPr>
          <w:p w14:paraId="3771D08C" w14:textId="77777777" w:rsidR="00630619" w:rsidRPr="007D5744" w:rsidRDefault="00630619" w:rsidP="002D53CC">
            <w:pPr>
              <w:spacing w:line="240" w:lineRule="auto"/>
            </w:pPr>
            <w:r w:rsidRPr="007D5744">
              <w:t>Beam Current Monitor</w:t>
            </w:r>
          </w:p>
        </w:tc>
      </w:tr>
      <w:tr w:rsidR="007F4B3D" w:rsidRPr="007D5744" w14:paraId="32032C40"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6912D5F6" w14:textId="3478B9BD" w:rsidR="007F4B3D" w:rsidRPr="00DC2763" w:rsidRDefault="007F4B3D" w:rsidP="002D53CC">
            <w:pPr>
              <w:spacing w:line="240" w:lineRule="auto"/>
            </w:pPr>
            <w:r>
              <w:t>BI</w:t>
            </w:r>
          </w:p>
        </w:tc>
        <w:tc>
          <w:tcPr>
            <w:tcW w:w="6570" w:type="dxa"/>
          </w:tcPr>
          <w:p w14:paraId="12A72A01" w14:textId="40541BB9" w:rsidR="007F4B3D" w:rsidRDefault="007F4B3D" w:rsidP="002D53CC">
            <w:pPr>
              <w:spacing w:line="240" w:lineRule="auto"/>
            </w:pPr>
            <w:r>
              <w:t>Beam Instrumentation</w:t>
            </w:r>
          </w:p>
        </w:tc>
      </w:tr>
      <w:tr w:rsidR="00630619" w:rsidRPr="007D5744" w14:paraId="335B5524" w14:textId="77777777" w:rsidTr="00C7531D">
        <w:trPr>
          <w:jc w:val="center"/>
        </w:trPr>
        <w:tc>
          <w:tcPr>
            <w:tcW w:w="1109" w:type="dxa"/>
          </w:tcPr>
          <w:p w14:paraId="22ACEB8C" w14:textId="77777777" w:rsidR="00630619" w:rsidRPr="00DC2763" w:rsidRDefault="00630619" w:rsidP="002D53CC">
            <w:pPr>
              <w:spacing w:line="240" w:lineRule="auto"/>
            </w:pPr>
            <w:r w:rsidRPr="00DC2763">
              <w:t>DAQ</w:t>
            </w:r>
          </w:p>
        </w:tc>
        <w:tc>
          <w:tcPr>
            <w:tcW w:w="6570" w:type="dxa"/>
          </w:tcPr>
          <w:p w14:paraId="5ED52E3A" w14:textId="77777777" w:rsidR="00630619" w:rsidRPr="007D5744" w:rsidRDefault="00630619" w:rsidP="002D53CC">
            <w:pPr>
              <w:spacing w:line="240" w:lineRule="auto"/>
            </w:pPr>
            <w:r>
              <w:t>Data Acquisition</w:t>
            </w:r>
          </w:p>
        </w:tc>
      </w:tr>
      <w:tr w:rsidR="00630619" w:rsidRPr="007D5744" w14:paraId="08331EE7"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51DE1966" w14:textId="77777777" w:rsidR="00630619" w:rsidRPr="00DC2763" w:rsidRDefault="00630619" w:rsidP="002D53CC">
            <w:pPr>
              <w:spacing w:line="240" w:lineRule="auto"/>
            </w:pPr>
            <w:r w:rsidRPr="00DC2763">
              <w:t>DCCT</w:t>
            </w:r>
          </w:p>
        </w:tc>
        <w:tc>
          <w:tcPr>
            <w:tcW w:w="6570" w:type="dxa"/>
          </w:tcPr>
          <w:p w14:paraId="5081374B" w14:textId="77777777" w:rsidR="00630619" w:rsidRDefault="00630619" w:rsidP="002D53CC">
            <w:pPr>
              <w:spacing w:line="240" w:lineRule="auto"/>
            </w:pPr>
            <w:r>
              <w:t>DC Current Transformer</w:t>
            </w:r>
          </w:p>
        </w:tc>
      </w:tr>
      <w:tr w:rsidR="00DF2EF9" w:rsidRPr="007D5744" w14:paraId="21BFD8B1" w14:textId="77777777" w:rsidTr="00C7531D">
        <w:trPr>
          <w:jc w:val="center"/>
        </w:trPr>
        <w:tc>
          <w:tcPr>
            <w:tcW w:w="1109" w:type="dxa"/>
          </w:tcPr>
          <w:p w14:paraId="67B9F7EA" w14:textId="5F217707" w:rsidR="00DF2EF9" w:rsidRPr="00DC2763" w:rsidRDefault="00DF2EF9" w:rsidP="002D53CC">
            <w:pPr>
              <w:spacing w:line="240" w:lineRule="auto"/>
            </w:pPr>
            <w:r>
              <w:t>DDCP</w:t>
            </w:r>
          </w:p>
        </w:tc>
        <w:tc>
          <w:tcPr>
            <w:tcW w:w="6570" w:type="dxa"/>
          </w:tcPr>
          <w:p w14:paraId="6468C0F8" w14:textId="6CCE1F28" w:rsidR="00DF2EF9" w:rsidRDefault="00DF2EF9" w:rsidP="002D53CC">
            <w:pPr>
              <w:spacing w:line="240" w:lineRule="auto"/>
            </w:pPr>
            <w:r>
              <w:t>Distributed Data Communication Protocol</w:t>
            </w:r>
          </w:p>
        </w:tc>
      </w:tr>
      <w:tr w:rsidR="00630619" w:rsidRPr="007D5744" w14:paraId="096958B5"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2C35318D" w14:textId="77777777" w:rsidR="00630619" w:rsidRPr="00DC2763" w:rsidRDefault="00630619" w:rsidP="002D53CC">
            <w:pPr>
              <w:spacing w:line="240" w:lineRule="auto"/>
            </w:pPr>
            <w:r w:rsidRPr="00DC2763">
              <w:t>DSP</w:t>
            </w:r>
          </w:p>
        </w:tc>
        <w:tc>
          <w:tcPr>
            <w:tcW w:w="6570" w:type="dxa"/>
          </w:tcPr>
          <w:p w14:paraId="0FBAB974" w14:textId="77777777" w:rsidR="00630619" w:rsidRPr="007D5744" w:rsidRDefault="00630619" w:rsidP="002D53CC">
            <w:pPr>
              <w:spacing w:line="240" w:lineRule="auto"/>
            </w:pPr>
            <w:r>
              <w:t>Digital Signal Processing</w:t>
            </w:r>
          </w:p>
        </w:tc>
      </w:tr>
      <w:tr w:rsidR="00C7531D" w:rsidRPr="007D5744" w14:paraId="305870A5" w14:textId="77777777" w:rsidTr="00C7531D">
        <w:trPr>
          <w:jc w:val="center"/>
        </w:trPr>
        <w:tc>
          <w:tcPr>
            <w:tcW w:w="1109" w:type="dxa"/>
          </w:tcPr>
          <w:p w14:paraId="7A99E695" w14:textId="5C3ADA4F" w:rsidR="00C7531D" w:rsidRPr="00DC2763" w:rsidRDefault="00C7531D" w:rsidP="002D53CC">
            <w:pPr>
              <w:spacing w:line="240" w:lineRule="auto"/>
            </w:pPr>
            <w:r>
              <w:t>EMI</w:t>
            </w:r>
          </w:p>
        </w:tc>
        <w:tc>
          <w:tcPr>
            <w:tcW w:w="6570" w:type="dxa"/>
          </w:tcPr>
          <w:p w14:paraId="7D2FDDAF" w14:textId="412FD3B9" w:rsidR="00C7531D" w:rsidRPr="007D5744" w:rsidRDefault="00C7531D" w:rsidP="002D53CC">
            <w:pPr>
              <w:spacing w:line="240" w:lineRule="auto"/>
            </w:pPr>
            <w:r>
              <w:t>E</w:t>
            </w:r>
            <w:r w:rsidRPr="00C7531D">
              <w:t>lectromagnetic Interference</w:t>
            </w:r>
          </w:p>
        </w:tc>
      </w:tr>
      <w:tr w:rsidR="008D35AA" w:rsidRPr="007D5744" w14:paraId="6425DF63"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5C6A76D8" w14:textId="496991F5" w:rsidR="008D35AA" w:rsidRPr="00DC2763" w:rsidRDefault="008D35AA" w:rsidP="002D53CC">
            <w:pPr>
              <w:spacing w:line="240" w:lineRule="auto"/>
            </w:pPr>
            <w:r>
              <w:t>EPICS</w:t>
            </w:r>
          </w:p>
        </w:tc>
        <w:tc>
          <w:tcPr>
            <w:tcW w:w="6570" w:type="dxa"/>
          </w:tcPr>
          <w:p w14:paraId="7B5E1A5A" w14:textId="684EF339" w:rsidR="008D35AA" w:rsidRPr="007D5744" w:rsidRDefault="001666B4" w:rsidP="002D53CC">
            <w:pPr>
              <w:spacing w:line="240" w:lineRule="auto"/>
            </w:pPr>
            <w:r w:rsidRPr="001666B4">
              <w:t>Experimental Physics and Industrial Control System</w:t>
            </w:r>
          </w:p>
        </w:tc>
      </w:tr>
      <w:tr w:rsidR="00630619" w:rsidRPr="007D5744" w14:paraId="1BCC06CF" w14:textId="77777777" w:rsidTr="00C7531D">
        <w:trPr>
          <w:jc w:val="center"/>
        </w:trPr>
        <w:tc>
          <w:tcPr>
            <w:tcW w:w="1109" w:type="dxa"/>
          </w:tcPr>
          <w:p w14:paraId="297CC8C2" w14:textId="77777777" w:rsidR="00630619" w:rsidRPr="00DC2763" w:rsidRDefault="00630619" w:rsidP="002D53CC">
            <w:pPr>
              <w:spacing w:line="240" w:lineRule="auto"/>
            </w:pPr>
            <w:r w:rsidRPr="00DC2763">
              <w:t>FEM</w:t>
            </w:r>
          </w:p>
        </w:tc>
        <w:tc>
          <w:tcPr>
            <w:tcW w:w="6570" w:type="dxa"/>
          </w:tcPr>
          <w:p w14:paraId="332E8C60" w14:textId="77777777" w:rsidR="00630619" w:rsidRPr="007D5744" w:rsidRDefault="00630619" w:rsidP="002D53CC">
            <w:pPr>
              <w:spacing w:line="240" w:lineRule="auto"/>
            </w:pPr>
            <w:r w:rsidRPr="007D5744">
              <w:t>Fermilab Engineering Manual</w:t>
            </w:r>
          </w:p>
        </w:tc>
      </w:tr>
      <w:tr w:rsidR="00630619" w:rsidRPr="007D5744" w14:paraId="330ECEDD"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7D2DF50F" w14:textId="77777777" w:rsidR="00630619" w:rsidRPr="00DC2763" w:rsidRDefault="00630619" w:rsidP="002D53CC">
            <w:pPr>
              <w:spacing w:line="240" w:lineRule="auto"/>
            </w:pPr>
            <w:r w:rsidRPr="00DC2763">
              <w:t>FESHM</w:t>
            </w:r>
          </w:p>
        </w:tc>
        <w:tc>
          <w:tcPr>
            <w:tcW w:w="6570" w:type="dxa"/>
          </w:tcPr>
          <w:p w14:paraId="671F33B0" w14:textId="77777777" w:rsidR="00630619" w:rsidRPr="007D5744" w:rsidRDefault="00630619" w:rsidP="002D53CC">
            <w:pPr>
              <w:spacing w:line="240" w:lineRule="auto"/>
            </w:pPr>
            <w:r w:rsidRPr="007D5744">
              <w:t>Fermilab ES&amp;H Manual</w:t>
            </w:r>
          </w:p>
        </w:tc>
      </w:tr>
      <w:tr w:rsidR="00630619" w:rsidRPr="007D5744" w14:paraId="00225D9C" w14:textId="77777777" w:rsidTr="00C7531D">
        <w:trPr>
          <w:jc w:val="center"/>
        </w:trPr>
        <w:tc>
          <w:tcPr>
            <w:tcW w:w="1109" w:type="dxa"/>
          </w:tcPr>
          <w:p w14:paraId="5A22CBA6" w14:textId="77777777" w:rsidR="00630619" w:rsidRPr="00DC2763" w:rsidRDefault="00630619" w:rsidP="002D53CC">
            <w:pPr>
              <w:spacing w:line="240" w:lineRule="auto"/>
            </w:pPr>
            <w:r w:rsidRPr="00DC2763">
              <w:t>FRCM</w:t>
            </w:r>
          </w:p>
        </w:tc>
        <w:tc>
          <w:tcPr>
            <w:tcW w:w="6570" w:type="dxa"/>
          </w:tcPr>
          <w:p w14:paraId="03EB9792" w14:textId="77777777" w:rsidR="00630619" w:rsidRPr="007D5744" w:rsidRDefault="00630619" w:rsidP="002D53CC">
            <w:pPr>
              <w:spacing w:line="240" w:lineRule="auto"/>
            </w:pPr>
            <w:r w:rsidRPr="007D5744">
              <w:t>Fermilab Radiological Control Manual</w:t>
            </w:r>
          </w:p>
        </w:tc>
      </w:tr>
      <w:tr w:rsidR="00630619" w:rsidRPr="007D5744" w14:paraId="4385B71A"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416DEB89" w14:textId="77777777" w:rsidR="00630619" w:rsidRPr="00DC2763" w:rsidRDefault="00630619" w:rsidP="002D53CC">
            <w:pPr>
              <w:spacing w:line="240" w:lineRule="auto"/>
            </w:pPr>
            <w:r w:rsidRPr="00DC2763">
              <w:t>FRS</w:t>
            </w:r>
          </w:p>
        </w:tc>
        <w:tc>
          <w:tcPr>
            <w:tcW w:w="6570" w:type="dxa"/>
          </w:tcPr>
          <w:p w14:paraId="30F1B3A6" w14:textId="77777777" w:rsidR="00630619" w:rsidRPr="007D5744" w:rsidRDefault="00630619" w:rsidP="002D53CC">
            <w:pPr>
              <w:spacing w:line="240" w:lineRule="auto"/>
            </w:pPr>
            <w:r w:rsidRPr="007D5744">
              <w:t>Functional Requirements Specification</w:t>
            </w:r>
          </w:p>
        </w:tc>
      </w:tr>
      <w:tr w:rsidR="005955B5" w:rsidRPr="007D5744" w14:paraId="08956E39" w14:textId="77777777" w:rsidTr="00C7531D">
        <w:trPr>
          <w:jc w:val="center"/>
        </w:trPr>
        <w:tc>
          <w:tcPr>
            <w:tcW w:w="1109" w:type="dxa"/>
          </w:tcPr>
          <w:p w14:paraId="5C48E3E1" w14:textId="2564525F" w:rsidR="005955B5" w:rsidRPr="00DC2763" w:rsidRDefault="005955B5" w:rsidP="002D53CC">
            <w:pPr>
              <w:spacing w:line="240" w:lineRule="auto"/>
            </w:pPr>
            <w:r>
              <w:t>GRD</w:t>
            </w:r>
          </w:p>
        </w:tc>
        <w:tc>
          <w:tcPr>
            <w:tcW w:w="6570" w:type="dxa"/>
          </w:tcPr>
          <w:p w14:paraId="735B172F" w14:textId="17E46422" w:rsidR="005955B5" w:rsidRPr="007D5744" w:rsidRDefault="005955B5" w:rsidP="002D53CC">
            <w:pPr>
              <w:spacing w:line="240" w:lineRule="auto"/>
            </w:pPr>
            <w:r>
              <w:t>Global Requirements Document</w:t>
            </w:r>
          </w:p>
        </w:tc>
      </w:tr>
      <w:tr w:rsidR="00630619" w:rsidRPr="007D5744" w14:paraId="5A3BEE3A"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7BCE4B71" w14:textId="77777777" w:rsidR="00630619" w:rsidRPr="00DC2763" w:rsidRDefault="00630619" w:rsidP="002D53CC">
            <w:pPr>
              <w:spacing w:line="240" w:lineRule="auto"/>
            </w:pPr>
            <w:r w:rsidRPr="00DC2763">
              <w:t>ISD</w:t>
            </w:r>
          </w:p>
        </w:tc>
        <w:tc>
          <w:tcPr>
            <w:tcW w:w="6570" w:type="dxa"/>
          </w:tcPr>
          <w:p w14:paraId="34311694" w14:textId="77777777" w:rsidR="00630619" w:rsidRPr="007D5744" w:rsidRDefault="00630619" w:rsidP="002D53CC">
            <w:pPr>
              <w:spacing w:line="240" w:lineRule="auto"/>
            </w:pPr>
            <w:r w:rsidRPr="007D5744">
              <w:t>Interface Specification Document</w:t>
            </w:r>
          </w:p>
        </w:tc>
      </w:tr>
      <w:tr w:rsidR="008D35AA" w:rsidRPr="007D5744" w14:paraId="2B8EEE4D" w14:textId="77777777" w:rsidTr="00C7531D">
        <w:trPr>
          <w:jc w:val="center"/>
        </w:trPr>
        <w:tc>
          <w:tcPr>
            <w:tcW w:w="1109" w:type="dxa"/>
          </w:tcPr>
          <w:p w14:paraId="726BBC1E" w14:textId="205042ED" w:rsidR="008D35AA" w:rsidRPr="00DC2763" w:rsidRDefault="008D35AA" w:rsidP="002D53CC">
            <w:pPr>
              <w:spacing w:line="240" w:lineRule="auto"/>
            </w:pPr>
            <w:r>
              <w:t>IOC</w:t>
            </w:r>
          </w:p>
        </w:tc>
        <w:tc>
          <w:tcPr>
            <w:tcW w:w="6570" w:type="dxa"/>
          </w:tcPr>
          <w:p w14:paraId="2A1CBD17" w14:textId="429877A1" w:rsidR="008D35AA" w:rsidRPr="007D5744" w:rsidRDefault="008D35AA" w:rsidP="002D53CC">
            <w:pPr>
              <w:spacing w:line="240" w:lineRule="auto"/>
            </w:pPr>
            <w:proofErr w:type="spellStart"/>
            <w:r>
              <w:t>Input/Output</w:t>
            </w:r>
            <w:proofErr w:type="spellEnd"/>
            <w:r>
              <w:t xml:space="preserve"> Controller</w:t>
            </w:r>
          </w:p>
        </w:tc>
      </w:tr>
      <w:tr w:rsidR="00630619" w:rsidRPr="007D5744" w14:paraId="5DA77DF2"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330A1E5E" w14:textId="77777777" w:rsidR="00630619" w:rsidRPr="00DC2763" w:rsidRDefault="00630619" w:rsidP="002D53CC">
            <w:pPr>
              <w:spacing w:line="240" w:lineRule="auto"/>
            </w:pPr>
            <w:r w:rsidRPr="00DC2763">
              <w:t>LLRF</w:t>
            </w:r>
          </w:p>
        </w:tc>
        <w:tc>
          <w:tcPr>
            <w:tcW w:w="6570" w:type="dxa"/>
          </w:tcPr>
          <w:p w14:paraId="263BC2A8" w14:textId="77777777" w:rsidR="00630619" w:rsidRPr="007D5744" w:rsidRDefault="00630619" w:rsidP="002D53CC">
            <w:pPr>
              <w:spacing w:line="240" w:lineRule="auto"/>
            </w:pPr>
            <w:r w:rsidRPr="007D5744">
              <w:t>Low Level Radio Frequency</w:t>
            </w:r>
          </w:p>
        </w:tc>
      </w:tr>
      <w:tr w:rsidR="00C53724" w:rsidRPr="007D5744" w14:paraId="4C3EF38E" w14:textId="77777777" w:rsidTr="00C7531D">
        <w:trPr>
          <w:jc w:val="center"/>
        </w:trPr>
        <w:tc>
          <w:tcPr>
            <w:tcW w:w="1109" w:type="dxa"/>
          </w:tcPr>
          <w:p w14:paraId="2E9E1542" w14:textId="42B061F8" w:rsidR="00C53724" w:rsidRDefault="00C53724" w:rsidP="002D53CC">
            <w:pPr>
              <w:spacing w:line="240" w:lineRule="auto"/>
            </w:pPr>
            <w:r>
              <w:t>MFTU</w:t>
            </w:r>
          </w:p>
        </w:tc>
        <w:tc>
          <w:tcPr>
            <w:tcW w:w="6570" w:type="dxa"/>
          </w:tcPr>
          <w:p w14:paraId="01A2590D" w14:textId="0AF443E1" w:rsidR="00C53724" w:rsidRDefault="00BD7D06" w:rsidP="002D53CC">
            <w:pPr>
              <w:spacing w:line="240" w:lineRule="auto"/>
            </w:pPr>
            <w:r w:rsidRPr="00BD7D06">
              <w:t>Multi-Function Timing Unit</w:t>
            </w:r>
          </w:p>
        </w:tc>
      </w:tr>
      <w:tr w:rsidR="005955B5" w:rsidRPr="007D5744" w14:paraId="4ABC79B0"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7F5679D7" w14:textId="1D9F70E6" w:rsidR="005955B5" w:rsidRPr="00DC2763" w:rsidRDefault="005955B5" w:rsidP="002D53CC">
            <w:pPr>
              <w:spacing w:line="240" w:lineRule="auto"/>
            </w:pPr>
            <w:r>
              <w:t>MICD</w:t>
            </w:r>
          </w:p>
        </w:tc>
        <w:tc>
          <w:tcPr>
            <w:tcW w:w="6570" w:type="dxa"/>
          </w:tcPr>
          <w:p w14:paraId="338D31CE" w14:textId="36464F92" w:rsidR="005955B5" w:rsidRPr="007D5744" w:rsidRDefault="005955B5" w:rsidP="002D53CC">
            <w:pPr>
              <w:spacing w:line="240" w:lineRule="auto"/>
            </w:pPr>
            <w:r>
              <w:t>Master Interface Control Document</w:t>
            </w:r>
          </w:p>
        </w:tc>
      </w:tr>
      <w:tr w:rsidR="005955B5" w:rsidRPr="007D5744" w14:paraId="301198DB" w14:textId="77777777" w:rsidTr="00C7531D">
        <w:trPr>
          <w:jc w:val="center"/>
        </w:trPr>
        <w:tc>
          <w:tcPr>
            <w:tcW w:w="1109" w:type="dxa"/>
          </w:tcPr>
          <w:p w14:paraId="131C6302" w14:textId="0339A277" w:rsidR="005955B5" w:rsidRPr="00DC2763" w:rsidRDefault="005955B5" w:rsidP="002D53CC">
            <w:pPr>
              <w:spacing w:line="240" w:lineRule="auto"/>
            </w:pPr>
            <w:r>
              <w:t>PRD</w:t>
            </w:r>
          </w:p>
        </w:tc>
        <w:tc>
          <w:tcPr>
            <w:tcW w:w="6570" w:type="dxa"/>
          </w:tcPr>
          <w:p w14:paraId="430EF674" w14:textId="3186F1BB" w:rsidR="005955B5" w:rsidRPr="007D5744" w:rsidRDefault="005955B5" w:rsidP="002D53CC">
            <w:pPr>
              <w:spacing w:line="240" w:lineRule="auto"/>
            </w:pPr>
            <w:r>
              <w:t>Physics Requirement Document</w:t>
            </w:r>
          </w:p>
        </w:tc>
      </w:tr>
      <w:tr w:rsidR="0070708A" w:rsidRPr="007D5744" w14:paraId="5218C34D"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33B39B60" w14:textId="5007825C" w:rsidR="0070708A" w:rsidRDefault="0070708A" w:rsidP="002D53CC">
            <w:pPr>
              <w:spacing w:line="240" w:lineRule="auto"/>
            </w:pPr>
            <w:r>
              <w:t>QA</w:t>
            </w:r>
          </w:p>
        </w:tc>
        <w:tc>
          <w:tcPr>
            <w:tcW w:w="6570" w:type="dxa"/>
          </w:tcPr>
          <w:p w14:paraId="0C5C759D" w14:textId="27C7353F" w:rsidR="0070708A" w:rsidRPr="00A67120" w:rsidRDefault="0070708A" w:rsidP="002D53CC">
            <w:pPr>
              <w:spacing w:line="240" w:lineRule="auto"/>
            </w:pPr>
            <w:r>
              <w:t>Quality Assurance</w:t>
            </w:r>
          </w:p>
        </w:tc>
      </w:tr>
      <w:tr w:rsidR="0070708A" w:rsidRPr="007D5744" w14:paraId="3E44A83B" w14:textId="77777777" w:rsidTr="00C7531D">
        <w:trPr>
          <w:jc w:val="center"/>
        </w:trPr>
        <w:tc>
          <w:tcPr>
            <w:tcW w:w="1109" w:type="dxa"/>
          </w:tcPr>
          <w:p w14:paraId="6C8EC286" w14:textId="1659A22A" w:rsidR="0070708A" w:rsidRDefault="0070708A" w:rsidP="002D53CC">
            <w:pPr>
              <w:spacing w:line="240" w:lineRule="auto"/>
            </w:pPr>
            <w:r>
              <w:t>QC</w:t>
            </w:r>
          </w:p>
        </w:tc>
        <w:tc>
          <w:tcPr>
            <w:tcW w:w="6570" w:type="dxa"/>
          </w:tcPr>
          <w:p w14:paraId="3BC98D75" w14:textId="3401AF04" w:rsidR="0070708A" w:rsidRPr="00A67120" w:rsidRDefault="0070708A" w:rsidP="002D53CC">
            <w:pPr>
              <w:spacing w:line="240" w:lineRule="auto"/>
            </w:pPr>
            <w:r>
              <w:t>Quality Control</w:t>
            </w:r>
          </w:p>
        </w:tc>
      </w:tr>
      <w:tr w:rsidR="00A67120" w:rsidRPr="007D5744" w14:paraId="64492CBA"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2757C9AE" w14:textId="0B247112" w:rsidR="00A67120" w:rsidRDefault="00A67120" w:rsidP="002D53CC">
            <w:pPr>
              <w:spacing w:line="240" w:lineRule="auto"/>
            </w:pPr>
            <w:r>
              <w:t>REDIS</w:t>
            </w:r>
          </w:p>
        </w:tc>
        <w:tc>
          <w:tcPr>
            <w:tcW w:w="6570" w:type="dxa"/>
          </w:tcPr>
          <w:p w14:paraId="6DE0CDEF" w14:textId="3F3D4CF5" w:rsidR="00A67120" w:rsidRDefault="00A67120" w:rsidP="002D53CC">
            <w:pPr>
              <w:spacing w:line="240" w:lineRule="auto"/>
            </w:pPr>
            <w:proofErr w:type="spellStart"/>
            <w:r w:rsidRPr="00A67120">
              <w:t>REmote</w:t>
            </w:r>
            <w:proofErr w:type="spellEnd"/>
            <w:r w:rsidRPr="00A67120">
              <w:t xml:space="preserve"> </w:t>
            </w:r>
            <w:proofErr w:type="spellStart"/>
            <w:r w:rsidRPr="00A67120">
              <w:t>DIctionary</w:t>
            </w:r>
            <w:proofErr w:type="spellEnd"/>
            <w:r w:rsidRPr="00A67120">
              <w:t xml:space="preserve"> Server</w:t>
            </w:r>
          </w:p>
        </w:tc>
      </w:tr>
      <w:tr w:rsidR="004B48A7" w:rsidRPr="007D5744" w14:paraId="054843E2" w14:textId="77777777" w:rsidTr="00C7531D">
        <w:trPr>
          <w:jc w:val="center"/>
        </w:trPr>
        <w:tc>
          <w:tcPr>
            <w:tcW w:w="1109" w:type="dxa"/>
          </w:tcPr>
          <w:p w14:paraId="360E0AC5" w14:textId="0AC42006" w:rsidR="004B48A7" w:rsidRDefault="004B48A7" w:rsidP="002D53CC">
            <w:pPr>
              <w:spacing w:line="240" w:lineRule="auto"/>
            </w:pPr>
            <w:r>
              <w:t>RF</w:t>
            </w:r>
          </w:p>
        </w:tc>
        <w:tc>
          <w:tcPr>
            <w:tcW w:w="6570" w:type="dxa"/>
          </w:tcPr>
          <w:p w14:paraId="53BFEF32" w14:textId="16973483" w:rsidR="004B48A7" w:rsidRDefault="004B48A7" w:rsidP="002D53CC">
            <w:pPr>
              <w:spacing w:line="240" w:lineRule="auto"/>
            </w:pPr>
            <w:r>
              <w:t>Radio Frequency</w:t>
            </w:r>
          </w:p>
        </w:tc>
      </w:tr>
      <w:tr w:rsidR="004B48A7" w:rsidRPr="007D5744" w14:paraId="18C54DAA" w14:textId="77777777" w:rsidTr="00C7531D">
        <w:trPr>
          <w:cnfStyle w:val="000000100000" w:firstRow="0" w:lastRow="0" w:firstColumn="0" w:lastColumn="0" w:oddVBand="0" w:evenVBand="0" w:oddHBand="1" w:evenHBand="0" w:firstRowFirstColumn="0" w:firstRowLastColumn="0" w:lastRowFirstColumn="0" w:lastRowLastColumn="0"/>
          <w:jc w:val="center"/>
        </w:trPr>
        <w:tc>
          <w:tcPr>
            <w:tcW w:w="1109" w:type="dxa"/>
          </w:tcPr>
          <w:p w14:paraId="336DE8FB" w14:textId="3D607C3C" w:rsidR="004B48A7" w:rsidRDefault="004B48A7" w:rsidP="002D53CC">
            <w:pPr>
              <w:spacing w:line="240" w:lineRule="auto"/>
            </w:pPr>
            <w:r>
              <w:t>RFI</w:t>
            </w:r>
          </w:p>
        </w:tc>
        <w:tc>
          <w:tcPr>
            <w:tcW w:w="6570" w:type="dxa"/>
          </w:tcPr>
          <w:p w14:paraId="1A8FC6AB" w14:textId="6564C0CA" w:rsidR="004B48A7" w:rsidRDefault="004B48A7" w:rsidP="002D53CC">
            <w:pPr>
              <w:spacing w:line="240" w:lineRule="auto"/>
            </w:pPr>
            <w:r>
              <w:t>Radio Frequency Interference</w:t>
            </w:r>
          </w:p>
        </w:tc>
      </w:tr>
      <w:tr w:rsidR="00DD3575" w:rsidRPr="007D5744" w14:paraId="582E287A" w14:textId="77777777" w:rsidTr="00C7531D">
        <w:trPr>
          <w:jc w:val="center"/>
        </w:trPr>
        <w:tc>
          <w:tcPr>
            <w:tcW w:w="1109" w:type="dxa"/>
          </w:tcPr>
          <w:p w14:paraId="6BD32E1B" w14:textId="77777777" w:rsidR="00630619" w:rsidRPr="00DC2763" w:rsidRDefault="00630619" w:rsidP="002D53CC">
            <w:pPr>
              <w:spacing w:line="240" w:lineRule="auto"/>
            </w:pPr>
            <w:r w:rsidRPr="00DC2763">
              <w:t>TRS</w:t>
            </w:r>
          </w:p>
        </w:tc>
        <w:tc>
          <w:tcPr>
            <w:tcW w:w="6570" w:type="dxa"/>
          </w:tcPr>
          <w:p w14:paraId="1F9CA9E3" w14:textId="77777777" w:rsidR="00630619" w:rsidRPr="007D5744" w:rsidRDefault="00630619" w:rsidP="002D53CC">
            <w:pPr>
              <w:spacing w:line="240" w:lineRule="auto"/>
            </w:pPr>
            <w:r w:rsidRPr="007D5744">
              <w:t>Technical Requirements Specification</w:t>
            </w:r>
          </w:p>
        </w:tc>
      </w:tr>
    </w:tbl>
    <w:p w14:paraId="500BAAD2" w14:textId="0163DAB4" w:rsidR="005955B5" w:rsidRDefault="005955B5" w:rsidP="00DF5B67">
      <w:pPr>
        <w:rPr>
          <w:color w:val="1F497D" w:themeColor="text2"/>
          <w:sz w:val="24"/>
        </w:rPr>
      </w:pPr>
    </w:p>
    <w:p w14:paraId="045DC68F" w14:textId="77777777" w:rsidR="00833B7E" w:rsidRDefault="00833B7E">
      <w:pPr>
        <w:spacing w:after="0" w:line="240" w:lineRule="auto"/>
        <w:jc w:val="left"/>
        <w:rPr>
          <w:b/>
          <w:caps/>
          <w:color w:val="1F497D" w:themeColor="text2"/>
          <w:sz w:val="24"/>
        </w:rPr>
      </w:pPr>
      <w:r>
        <w:br w:type="page"/>
      </w:r>
    </w:p>
    <w:p w14:paraId="28052527" w14:textId="5E240811" w:rsidR="00594E53" w:rsidRPr="007D5744" w:rsidRDefault="00594E53" w:rsidP="00DF5B67">
      <w:pPr>
        <w:pStyle w:val="Heading1"/>
      </w:pPr>
      <w:bookmarkStart w:id="14" w:name="_Toc102057333"/>
      <w:r w:rsidRPr="007D5744">
        <w:lastRenderedPageBreak/>
        <w:t>Reference Documents</w:t>
      </w:r>
      <w:bookmarkEnd w:id="11"/>
      <w:bookmarkEnd w:id="12"/>
      <w:bookmarkEnd w:id="14"/>
    </w:p>
    <w:tbl>
      <w:tblPr>
        <w:tblStyle w:val="GridTable5Dark-Accent1"/>
        <w:tblW w:w="0" w:type="auto"/>
        <w:tblLook w:val="04A0" w:firstRow="1" w:lastRow="0" w:firstColumn="1" w:lastColumn="0" w:noHBand="0" w:noVBand="1"/>
      </w:tblPr>
      <w:tblGrid>
        <w:gridCol w:w="985"/>
        <w:gridCol w:w="6721"/>
        <w:gridCol w:w="2039"/>
      </w:tblGrid>
      <w:tr w:rsidR="00594E53" w:rsidRPr="007D5744" w14:paraId="0CECA241" w14:textId="77777777" w:rsidTr="00DC276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5" w:type="dxa"/>
          </w:tcPr>
          <w:p w14:paraId="686F0841" w14:textId="77777777" w:rsidR="00594E53" w:rsidRPr="007D5744" w:rsidRDefault="00594E53" w:rsidP="002D53CC">
            <w:pPr>
              <w:spacing w:line="240" w:lineRule="auto"/>
              <w:jc w:val="center"/>
            </w:pPr>
            <w:r w:rsidRPr="007D5744">
              <w:t>#</w:t>
            </w:r>
          </w:p>
        </w:tc>
        <w:tc>
          <w:tcPr>
            <w:tcW w:w="6721" w:type="dxa"/>
          </w:tcPr>
          <w:p w14:paraId="069CA392" w14:textId="77777777" w:rsidR="00594E53" w:rsidRPr="007D5744" w:rsidRDefault="00594E53" w:rsidP="002D53CC">
            <w:pPr>
              <w:spacing w:line="240" w:lineRule="auto"/>
              <w:cnfStyle w:val="100000000000" w:firstRow="1" w:lastRow="0" w:firstColumn="0" w:lastColumn="0" w:oddVBand="0" w:evenVBand="0" w:oddHBand="0" w:evenHBand="0" w:firstRowFirstColumn="0" w:firstRowLastColumn="0" w:lastRowFirstColumn="0" w:lastRowLastColumn="0"/>
            </w:pPr>
            <w:r w:rsidRPr="007D5744">
              <w:t>Reference</w:t>
            </w:r>
          </w:p>
        </w:tc>
        <w:tc>
          <w:tcPr>
            <w:tcW w:w="2039" w:type="dxa"/>
          </w:tcPr>
          <w:p w14:paraId="423BD87A" w14:textId="77777777" w:rsidR="00594E53" w:rsidRPr="007D5744" w:rsidRDefault="00594E53" w:rsidP="002D53CC">
            <w:pPr>
              <w:spacing w:line="240" w:lineRule="auto"/>
              <w:cnfStyle w:val="100000000000" w:firstRow="1" w:lastRow="0" w:firstColumn="0" w:lastColumn="0" w:oddVBand="0" w:evenVBand="0" w:oddHBand="0" w:evenHBand="0" w:firstRowFirstColumn="0" w:firstRowLastColumn="0" w:lastRowFirstColumn="0" w:lastRowLastColumn="0"/>
            </w:pPr>
            <w:r w:rsidRPr="007D5744">
              <w:t>Document #</w:t>
            </w:r>
          </w:p>
        </w:tc>
      </w:tr>
      <w:tr w:rsidR="00C30B51" w:rsidRPr="007D5744" w14:paraId="699CC2F9" w14:textId="77777777" w:rsidTr="00DC27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5" w:type="dxa"/>
          </w:tcPr>
          <w:p w14:paraId="1CC2846E" w14:textId="77777777" w:rsidR="00C30B51" w:rsidRPr="007D5744" w:rsidRDefault="00C30B51" w:rsidP="006C3B05">
            <w:pPr>
              <w:pStyle w:val="ListParagraph"/>
              <w:numPr>
                <w:ilvl w:val="0"/>
                <w:numId w:val="6"/>
              </w:numPr>
              <w:spacing w:line="240" w:lineRule="auto"/>
            </w:pPr>
            <w:bookmarkStart w:id="15" w:name="_Ref91991150"/>
          </w:p>
        </w:tc>
        <w:bookmarkEnd w:id="15"/>
        <w:tc>
          <w:tcPr>
            <w:tcW w:w="6721" w:type="dxa"/>
          </w:tcPr>
          <w:p w14:paraId="6D5F2EF9" w14:textId="45BE3473" w:rsidR="00C30B51" w:rsidRPr="004048C7" w:rsidRDefault="00C30B51" w:rsidP="002D53CC">
            <w:pPr>
              <w:spacing w:line="240" w:lineRule="auto"/>
              <w:cnfStyle w:val="000000100000" w:firstRow="0" w:lastRow="0" w:firstColumn="0" w:lastColumn="0" w:oddVBand="0" w:evenVBand="0" w:oddHBand="1" w:evenHBand="0" w:firstRowFirstColumn="0" w:firstRowLastColumn="0" w:lastRowFirstColumn="0" w:lastRowLastColumn="0"/>
            </w:pPr>
            <w:r w:rsidRPr="00A163DB">
              <w:t>PIP-II Project Assumptions</w:t>
            </w:r>
          </w:p>
        </w:tc>
        <w:tc>
          <w:tcPr>
            <w:tcW w:w="2039" w:type="dxa"/>
          </w:tcPr>
          <w:p w14:paraId="7799FD71" w14:textId="2CEEF725" w:rsidR="00C30B51" w:rsidRPr="004048C7" w:rsidRDefault="00C30B51" w:rsidP="002D53CC">
            <w:pPr>
              <w:spacing w:line="240" w:lineRule="auto"/>
              <w:cnfStyle w:val="000000100000" w:firstRow="0" w:lastRow="0" w:firstColumn="0" w:lastColumn="0" w:oddVBand="0" w:evenVBand="0" w:oddHBand="1" w:evenHBand="0" w:firstRowFirstColumn="0" w:firstRowLastColumn="0" w:lastRowFirstColumn="0" w:lastRowLastColumn="0"/>
            </w:pPr>
            <w:r w:rsidRPr="000D67A7">
              <w:t>PIP-II</w:t>
            </w:r>
            <w:r>
              <w:t xml:space="preserve"> </w:t>
            </w:r>
            <w:proofErr w:type="spellStart"/>
            <w:r w:rsidRPr="000D67A7">
              <w:t>doc</w:t>
            </w:r>
            <w:r>
              <w:t>DB</w:t>
            </w:r>
            <w:proofErr w:type="spellEnd"/>
            <w:r>
              <w:t xml:space="preserve"> </w:t>
            </w:r>
            <w:r w:rsidRPr="000D67A7">
              <w:t>144</w:t>
            </w:r>
          </w:p>
        </w:tc>
      </w:tr>
      <w:tr w:rsidR="00C30B51" w:rsidRPr="007D5744" w14:paraId="77F311DB" w14:textId="77777777" w:rsidTr="00DC2763">
        <w:trPr>
          <w:trHeight w:val="360"/>
        </w:trPr>
        <w:tc>
          <w:tcPr>
            <w:cnfStyle w:val="001000000000" w:firstRow="0" w:lastRow="0" w:firstColumn="1" w:lastColumn="0" w:oddVBand="0" w:evenVBand="0" w:oddHBand="0" w:evenHBand="0" w:firstRowFirstColumn="0" w:firstRowLastColumn="0" w:lastRowFirstColumn="0" w:lastRowLastColumn="0"/>
            <w:tcW w:w="985" w:type="dxa"/>
          </w:tcPr>
          <w:p w14:paraId="4F6E3E3A" w14:textId="77777777" w:rsidR="00C30B51" w:rsidRPr="007D5744" w:rsidRDefault="00C30B51" w:rsidP="006C3B05">
            <w:pPr>
              <w:pStyle w:val="ListParagraph"/>
              <w:numPr>
                <w:ilvl w:val="0"/>
                <w:numId w:val="6"/>
              </w:numPr>
              <w:spacing w:line="240" w:lineRule="auto"/>
            </w:pPr>
            <w:bookmarkStart w:id="16" w:name="_Ref91974620"/>
          </w:p>
        </w:tc>
        <w:bookmarkEnd w:id="16"/>
        <w:tc>
          <w:tcPr>
            <w:tcW w:w="6721" w:type="dxa"/>
          </w:tcPr>
          <w:p w14:paraId="53560957" w14:textId="1CB58C7E" w:rsidR="00C30B51" w:rsidRPr="007D5744" w:rsidRDefault="00C30B51" w:rsidP="002D53CC">
            <w:pPr>
              <w:spacing w:line="240" w:lineRule="auto"/>
              <w:cnfStyle w:val="000000000000" w:firstRow="0" w:lastRow="0" w:firstColumn="0" w:lastColumn="0" w:oddVBand="0" w:evenVBand="0" w:oddHBand="0" w:evenHBand="0" w:firstRowFirstColumn="0" w:firstRowLastColumn="0" w:lastRowFirstColumn="0" w:lastRowLastColumn="0"/>
            </w:pPr>
            <w:r w:rsidRPr="004048C7">
              <w:t>PIP-II Global Requirements Document (GRD)</w:t>
            </w:r>
          </w:p>
        </w:tc>
        <w:tc>
          <w:tcPr>
            <w:tcW w:w="2039" w:type="dxa"/>
          </w:tcPr>
          <w:p w14:paraId="26B13961" w14:textId="7BDB766B" w:rsidR="00C30B51" w:rsidRPr="007D5744" w:rsidRDefault="00C30B51" w:rsidP="002D53CC">
            <w:pPr>
              <w:spacing w:line="240" w:lineRule="auto"/>
              <w:cnfStyle w:val="000000000000" w:firstRow="0" w:lastRow="0" w:firstColumn="0" w:lastColumn="0" w:oddVBand="0" w:evenVBand="0" w:oddHBand="0" w:evenHBand="0" w:firstRowFirstColumn="0" w:firstRowLastColumn="0" w:lastRowFirstColumn="0" w:lastRowLastColumn="0"/>
            </w:pPr>
            <w:r w:rsidRPr="004048C7">
              <w:t>ED0001222</w:t>
            </w:r>
          </w:p>
        </w:tc>
      </w:tr>
      <w:tr w:rsidR="00C30B51" w:rsidRPr="007D5744" w14:paraId="28801B29" w14:textId="77777777" w:rsidTr="00DC27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5" w:type="dxa"/>
          </w:tcPr>
          <w:p w14:paraId="09251E25" w14:textId="77777777" w:rsidR="00C30B51" w:rsidRPr="007D5744" w:rsidRDefault="00C30B51" w:rsidP="006C3B05">
            <w:pPr>
              <w:pStyle w:val="ListParagraph"/>
              <w:numPr>
                <w:ilvl w:val="0"/>
                <w:numId w:val="6"/>
              </w:numPr>
              <w:spacing w:line="240" w:lineRule="auto"/>
            </w:pPr>
            <w:bookmarkStart w:id="17" w:name="_Ref91974631"/>
          </w:p>
        </w:tc>
        <w:bookmarkEnd w:id="17"/>
        <w:tc>
          <w:tcPr>
            <w:tcW w:w="6721" w:type="dxa"/>
          </w:tcPr>
          <w:p w14:paraId="7002231E" w14:textId="2D5AE401" w:rsidR="00C30B51" w:rsidRPr="007D5744" w:rsidRDefault="00C30B51" w:rsidP="002D53CC">
            <w:pPr>
              <w:spacing w:line="240" w:lineRule="auto"/>
              <w:cnfStyle w:val="000000100000" w:firstRow="0" w:lastRow="0" w:firstColumn="0" w:lastColumn="0" w:oddVBand="0" w:evenVBand="0" w:oddHBand="1" w:evenHBand="0" w:firstRowFirstColumn="0" w:firstRowLastColumn="0" w:lastRowFirstColumn="0" w:lastRowLastColumn="0"/>
            </w:pPr>
            <w:r w:rsidRPr="004048C7">
              <w:t>PIP-II Parameters Physics Requirements Document (PRD)</w:t>
            </w:r>
          </w:p>
        </w:tc>
        <w:tc>
          <w:tcPr>
            <w:tcW w:w="2039" w:type="dxa"/>
          </w:tcPr>
          <w:p w14:paraId="1D0A2026" w14:textId="12E9BB08" w:rsidR="00C30B51" w:rsidRPr="007D5744" w:rsidRDefault="00C30B51" w:rsidP="002D53CC">
            <w:pPr>
              <w:spacing w:line="240" w:lineRule="auto"/>
              <w:cnfStyle w:val="000000100000" w:firstRow="0" w:lastRow="0" w:firstColumn="0" w:lastColumn="0" w:oddVBand="0" w:evenVBand="0" w:oddHBand="1" w:evenHBand="0" w:firstRowFirstColumn="0" w:firstRowLastColumn="0" w:lastRowFirstColumn="0" w:lastRowLastColumn="0"/>
            </w:pPr>
            <w:r w:rsidRPr="004048C7">
              <w:t>ED0010216</w:t>
            </w:r>
          </w:p>
        </w:tc>
      </w:tr>
      <w:tr w:rsidR="005955B5" w:rsidRPr="007D5744" w14:paraId="14E3D783" w14:textId="77777777" w:rsidTr="00C7531D">
        <w:trPr>
          <w:trHeight w:val="360"/>
        </w:trPr>
        <w:tc>
          <w:tcPr>
            <w:cnfStyle w:val="001000000000" w:firstRow="0" w:lastRow="0" w:firstColumn="1" w:lastColumn="0" w:oddVBand="0" w:evenVBand="0" w:oddHBand="0" w:evenHBand="0" w:firstRowFirstColumn="0" w:firstRowLastColumn="0" w:lastRowFirstColumn="0" w:lastRowLastColumn="0"/>
            <w:tcW w:w="985" w:type="dxa"/>
          </w:tcPr>
          <w:p w14:paraId="606AC2DA" w14:textId="77777777" w:rsidR="005955B5" w:rsidRPr="007D5744" w:rsidRDefault="005955B5" w:rsidP="006C3B05">
            <w:pPr>
              <w:pStyle w:val="ListParagraph"/>
              <w:numPr>
                <w:ilvl w:val="0"/>
                <w:numId w:val="6"/>
              </w:numPr>
              <w:spacing w:line="240" w:lineRule="auto"/>
            </w:pPr>
            <w:bookmarkStart w:id="18" w:name="_Ref92032140"/>
          </w:p>
        </w:tc>
        <w:bookmarkEnd w:id="18"/>
        <w:tc>
          <w:tcPr>
            <w:tcW w:w="6721" w:type="dxa"/>
            <w:vAlign w:val="center"/>
          </w:tcPr>
          <w:p w14:paraId="7AC213F0" w14:textId="4A0DC6D8" w:rsidR="005955B5" w:rsidRPr="00FF1B5B" w:rsidRDefault="005955B5" w:rsidP="002D53CC">
            <w:pPr>
              <w:spacing w:line="240" w:lineRule="auto"/>
              <w:cnfStyle w:val="000000000000" w:firstRow="0" w:lastRow="0" w:firstColumn="0" w:lastColumn="0" w:oddVBand="0" w:evenVBand="0" w:oddHBand="0" w:evenHBand="0" w:firstRowFirstColumn="0" w:firstRowLastColumn="0" w:lastRowFirstColumn="0" w:lastRowLastColumn="0"/>
            </w:pPr>
            <w:r>
              <w:t>PIP-II Master Interface Control Document</w:t>
            </w:r>
          </w:p>
        </w:tc>
        <w:tc>
          <w:tcPr>
            <w:tcW w:w="2039" w:type="dxa"/>
            <w:vAlign w:val="center"/>
          </w:tcPr>
          <w:p w14:paraId="0283C9DD" w14:textId="0D92391E" w:rsidR="005955B5" w:rsidRPr="00FF1B5B" w:rsidRDefault="005955B5" w:rsidP="002D53CC">
            <w:pPr>
              <w:spacing w:line="240" w:lineRule="auto"/>
              <w:cnfStyle w:val="000000000000" w:firstRow="0" w:lastRow="0" w:firstColumn="0" w:lastColumn="0" w:oddVBand="0" w:evenVBand="0" w:oddHBand="0" w:evenHBand="0" w:firstRowFirstColumn="0" w:firstRowLastColumn="0" w:lastRowFirstColumn="0" w:lastRowLastColumn="0"/>
            </w:pPr>
            <w:r>
              <w:t>ED0010433</w:t>
            </w:r>
          </w:p>
        </w:tc>
      </w:tr>
      <w:tr w:rsidR="005955B5" w:rsidRPr="007D5744" w14:paraId="3DBF00A9" w14:textId="77777777" w:rsidTr="00DC27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5" w:type="dxa"/>
          </w:tcPr>
          <w:p w14:paraId="352D6550" w14:textId="77777777" w:rsidR="005955B5" w:rsidRPr="007D5744" w:rsidRDefault="005955B5" w:rsidP="006C3B05">
            <w:pPr>
              <w:pStyle w:val="ListParagraph"/>
              <w:numPr>
                <w:ilvl w:val="0"/>
                <w:numId w:val="6"/>
              </w:numPr>
              <w:spacing w:line="240" w:lineRule="auto"/>
            </w:pPr>
            <w:bookmarkStart w:id="19" w:name="_Ref91974640"/>
          </w:p>
        </w:tc>
        <w:bookmarkEnd w:id="19"/>
        <w:tc>
          <w:tcPr>
            <w:tcW w:w="6721" w:type="dxa"/>
          </w:tcPr>
          <w:p w14:paraId="2994788B" w14:textId="2BB8CC04" w:rsidR="005955B5" w:rsidRPr="007D5744" w:rsidRDefault="005955B5" w:rsidP="002D53CC">
            <w:pPr>
              <w:spacing w:line="240" w:lineRule="auto"/>
              <w:cnfStyle w:val="000000100000" w:firstRow="0" w:lastRow="0" w:firstColumn="0" w:lastColumn="0" w:oddVBand="0" w:evenVBand="0" w:oddHBand="1" w:evenHBand="0" w:firstRowFirstColumn="0" w:firstRowLastColumn="0" w:lastRowFirstColumn="0" w:lastRowLastColumn="0"/>
            </w:pPr>
            <w:r w:rsidRPr="00FF1B5B">
              <w:t xml:space="preserve">PIP-II </w:t>
            </w:r>
            <w:r>
              <w:t>Booster BCM</w:t>
            </w:r>
            <w:r w:rsidRPr="00FF1B5B">
              <w:t xml:space="preserve"> </w:t>
            </w:r>
            <w:r>
              <w:t>Physics Requirements Document (PRD)</w:t>
            </w:r>
          </w:p>
        </w:tc>
        <w:tc>
          <w:tcPr>
            <w:tcW w:w="2039" w:type="dxa"/>
          </w:tcPr>
          <w:p w14:paraId="3FE1351A" w14:textId="6B779270" w:rsidR="005955B5" w:rsidRPr="007D5744" w:rsidRDefault="005955B5" w:rsidP="002D53CC">
            <w:pPr>
              <w:spacing w:line="240" w:lineRule="auto"/>
              <w:cnfStyle w:val="000000100000" w:firstRow="0" w:lastRow="0" w:firstColumn="0" w:lastColumn="0" w:oddVBand="0" w:evenVBand="0" w:oddHBand="1" w:evenHBand="0" w:firstRowFirstColumn="0" w:firstRowLastColumn="0" w:lastRowFirstColumn="0" w:lastRowLastColumn="0"/>
            </w:pPr>
            <w:r w:rsidRPr="00FF1B5B">
              <w:t>ED000</w:t>
            </w:r>
            <w:r>
              <w:t>xxxx</w:t>
            </w:r>
          </w:p>
        </w:tc>
      </w:tr>
      <w:tr w:rsidR="005955B5" w:rsidRPr="007D5744" w14:paraId="01025438" w14:textId="77777777" w:rsidTr="00DC2763">
        <w:trPr>
          <w:trHeight w:val="360"/>
        </w:trPr>
        <w:tc>
          <w:tcPr>
            <w:cnfStyle w:val="001000000000" w:firstRow="0" w:lastRow="0" w:firstColumn="1" w:lastColumn="0" w:oddVBand="0" w:evenVBand="0" w:oddHBand="0" w:evenHBand="0" w:firstRowFirstColumn="0" w:firstRowLastColumn="0" w:lastRowFirstColumn="0" w:lastRowLastColumn="0"/>
            <w:tcW w:w="985" w:type="dxa"/>
          </w:tcPr>
          <w:p w14:paraId="4A7D2DFB" w14:textId="77777777" w:rsidR="005955B5" w:rsidRPr="007D5744" w:rsidRDefault="005955B5" w:rsidP="006C3B05">
            <w:pPr>
              <w:pStyle w:val="ListParagraph"/>
              <w:numPr>
                <w:ilvl w:val="0"/>
                <w:numId w:val="6"/>
              </w:numPr>
              <w:spacing w:line="240" w:lineRule="auto"/>
            </w:pPr>
            <w:bookmarkStart w:id="20" w:name="_Ref91974656"/>
          </w:p>
        </w:tc>
        <w:bookmarkEnd w:id="20"/>
        <w:tc>
          <w:tcPr>
            <w:tcW w:w="6721" w:type="dxa"/>
          </w:tcPr>
          <w:p w14:paraId="3F59D7D1" w14:textId="6539BC7C" w:rsidR="005955B5" w:rsidRPr="007D5744" w:rsidRDefault="005955B5" w:rsidP="002D53CC">
            <w:pPr>
              <w:spacing w:line="240" w:lineRule="auto"/>
              <w:cnfStyle w:val="000000000000" w:firstRow="0" w:lastRow="0" w:firstColumn="0" w:lastColumn="0" w:oddVBand="0" w:evenVBand="0" w:oddHBand="0" w:evenHBand="0" w:firstRowFirstColumn="0" w:firstRowLastColumn="0" w:lastRowFirstColumn="0" w:lastRowLastColumn="0"/>
            </w:pPr>
            <w:r>
              <w:t xml:space="preserve">PIP-II Booster BCM </w:t>
            </w:r>
            <w:r w:rsidRPr="00FF1B5B">
              <w:t>Functional Requirements Specification</w:t>
            </w:r>
            <w:r>
              <w:t xml:space="preserve"> (FRS)</w:t>
            </w:r>
          </w:p>
        </w:tc>
        <w:tc>
          <w:tcPr>
            <w:tcW w:w="2039" w:type="dxa"/>
          </w:tcPr>
          <w:p w14:paraId="74B93A66" w14:textId="7300CD2A" w:rsidR="005955B5" w:rsidRPr="007D5744" w:rsidRDefault="005955B5" w:rsidP="002D53CC">
            <w:pPr>
              <w:spacing w:line="240" w:lineRule="auto"/>
              <w:cnfStyle w:val="000000000000" w:firstRow="0" w:lastRow="0" w:firstColumn="0" w:lastColumn="0" w:oddVBand="0" w:evenVBand="0" w:oddHBand="0" w:evenHBand="0" w:firstRowFirstColumn="0" w:firstRowLastColumn="0" w:lastRowFirstColumn="0" w:lastRowLastColumn="0"/>
            </w:pPr>
            <w:r w:rsidRPr="00FF1B5B">
              <w:t>ED00</w:t>
            </w:r>
            <w:r>
              <w:t>xxxxx</w:t>
            </w:r>
          </w:p>
        </w:tc>
      </w:tr>
      <w:tr w:rsidR="005955B5" w:rsidRPr="007D5744" w14:paraId="5D0264E4" w14:textId="77777777" w:rsidTr="00DC27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5" w:type="dxa"/>
          </w:tcPr>
          <w:p w14:paraId="6D195A99" w14:textId="77777777" w:rsidR="005955B5" w:rsidRPr="007D5744" w:rsidRDefault="005955B5" w:rsidP="006C3B05">
            <w:pPr>
              <w:pStyle w:val="ListParagraph"/>
              <w:numPr>
                <w:ilvl w:val="0"/>
                <w:numId w:val="6"/>
              </w:numPr>
              <w:spacing w:line="240" w:lineRule="auto"/>
            </w:pPr>
            <w:bookmarkStart w:id="21" w:name="_Ref91974667"/>
          </w:p>
        </w:tc>
        <w:bookmarkEnd w:id="21"/>
        <w:tc>
          <w:tcPr>
            <w:tcW w:w="6721" w:type="dxa"/>
          </w:tcPr>
          <w:p w14:paraId="00B58843" w14:textId="37115FAF" w:rsidR="005955B5" w:rsidRPr="007D5744" w:rsidRDefault="005955B5" w:rsidP="002D53CC">
            <w:pPr>
              <w:spacing w:line="240" w:lineRule="auto"/>
              <w:cnfStyle w:val="000000100000" w:firstRow="0" w:lastRow="0" w:firstColumn="0" w:lastColumn="0" w:oddVBand="0" w:evenVBand="0" w:oddHBand="1" w:evenHBand="0" w:firstRowFirstColumn="0" w:firstRowLastColumn="0" w:lastRowFirstColumn="0" w:lastRowLastColumn="0"/>
            </w:pPr>
            <w:r>
              <w:t>PIP-II Booster BCM Technical Specification Document (TRS)</w:t>
            </w:r>
          </w:p>
        </w:tc>
        <w:tc>
          <w:tcPr>
            <w:tcW w:w="2039" w:type="dxa"/>
          </w:tcPr>
          <w:p w14:paraId="4F391C60" w14:textId="12D85C58" w:rsidR="005955B5" w:rsidRPr="007D5744" w:rsidRDefault="005955B5" w:rsidP="002D53CC">
            <w:pPr>
              <w:spacing w:line="240" w:lineRule="auto"/>
              <w:cnfStyle w:val="000000100000" w:firstRow="0" w:lastRow="0" w:firstColumn="0" w:lastColumn="0" w:oddVBand="0" w:evenVBand="0" w:oddHBand="1" w:evenHBand="0" w:firstRowFirstColumn="0" w:firstRowLastColumn="0" w:lastRowFirstColumn="0" w:lastRowLastColumn="0"/>
            </w:pPr>
            <w:r w:rsidRPr="00FF1B5B">
              <w:t>ED00</w:t>
            </w:r>
            <w:r>
              <w:t>xxxxx</w:t>
            </w:r>
          </w:p>
        </w:tc>
      </w:tr>
      <w:tr w:rsidR="00F4799C" w:rsidRPr="007D5744" w14:paraId="17E47B5D" w14:textId="77777777" w:rsidTr="00DC2763">
        <w:trPr>
          <w:trHeight w:val="360"/>
        </w:trPr>
        <w:tc>
          <w:tcPr>
            <w:cnfStyle w:val="001000000000" w:firstRow="0" w:lastRow="0" w:firstColumn="1" w:lastColumn="0" w:oddVBand="0" w:evenVBand="0" w:oddHBand="0" w:evenHBand="0" w:firstRowFirstColumn="0" w:firstRowLastColumn="0" w:lastRowFirstColumn="0" w:lastRowLastColumn="0"/>
            <w:tcW w:w="985" w:type="dxa"/>
          </w:tcPr>
          <w:p w14:paraId="6986A9F4" w14:textId="77777777" w:rsidR="00F4799C" w:rsidRPr="007D5744" w:rsidRDefault="00F4799C" w:rsidP="006C3B05">
            <w:pPr>
              <w:pStyle w:val="ListParagraph"/>
              <w:numPr>
                <w:ilvl w:val="0"/>
                <w:numId w:val="6"/>
              </w:numPr>
              <w:spacing w:line="240" w:lineRule="auto"/>
            </w:pPr>
            <w:bookmarkStart w:id="22" w:name="_Ref101966389"/>
          </w:p>
        </w:tc>
        <w:bookmarkEnd w:id="22"/>
        <w:tc>
          <w:tcPr>
            <w:tcW w:w="6721" w:type="dxa"/>
          </w:tcPr>
          <w:p w14:paraId="6E32EB0D" w14:textId="2F469D91" w:rsidR="00F4799C" w:rsidRDefault="00F4799C" w:rsidP="002D53CC">
            <w:pPr>
              <w:spacing w:line="240" w:lineRule="auto"/>
              <w:cnfStyle w:val="000000000000" w:firstRow="0" w:lastRow="0" w:firstColumn="0" w:lastColumn="0" w:oddVBand="0" w:evenVBand="0" w:oddHBand="0" w:evenHBand="0" w:firstRowFirstColumn="0" w:firstRowLastColumn="0" w:lastRowFirstColumn="0" w:lastRowLastColumn="0"/>
            </w:pPr>
            <w:r>
              <w:t xml:space="preserve">PIP-II Booster BCM </w:t>
            </w:r>
            <w:r w:rsidR="007E43C7">
              <w:t>Interface</w:t>
            </w:r>
            <w:r w:rsidR="00C212E2">
              <w:t xml:space="preserve"> Specification</w:t>
            </w:r>
            <w:r w:rsidR="007E43C7">
              <w:t xml:space="preserve"> Document (ISD)</w:t>
            </w:r>
          </w:p>
        </w:tc>
        <w:tc>
          <w:tcPr>
            <w:tcW w:w="2039" w:type="dxa"/>
          </w:tcPr>
          <w:p w14:paraId="327043C4" w14:textId="56008E60" w:rsidR="00F4799C" w:rsidRDefault="00F4799C" w:rsidP="002D53CC">
            <w:pPr>
              <w:spacing w:line="240" w:lineRule="auto"/>
              <w:cnfStyle w:val="000000000000" w:firstRow="0" w:lastRow="0" w:firstColumn="0" w:lastColumn="0" w:oddVBand="0" w:evenVBand="0" w:oddHBand="0" w:evenHBand="0" w:firstRowFirstColumn="0" w:firstRowLastColumn="0" w:lastRowFirstColumn="0" w:lastRowLastColumn="0"/>
            </w:pPr>
            <w:r w:rsidRPr="00FF1B5B">
              <w:t>ED00</w:t>
            </w:r>
            <w:r>
              <w:t>xxxxx</w:t>
            </w:r>
          </w:p>
        </w:tc>
      </w:tr>
      <w:tr w:rsidR="00300ABB" w:rsidRPr="007D5744" w14:paraId="7C3DFB62" w14:textId="77777777" w:rsidTr="00DC27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5" w:type="dxa"/>
          </w:tcPr>
          <w:p w14:paraId="492163EC" w14:textId="77777777" w:rsidR="00300ABB" w:rsidRPr="007D5744" w:rsidRDefault="00300ABB" w:rsidP="006C3B05">
            <w:pPr>
              <w:pStyle w:val="ListParagraph"/>
              <w:numPr>
                <w:ilvl w:val="0"/>
                <w:numId w:val="6"/>
              </w:numPr>
              <w:spacing w:line="240" w:lineRule="auto"/>
            </w:pPr>
            <w:bookmarkStart w:id="23" w:name="_Ref102000527"/>
          </w:p>
        </w:tc>
        <w:bookmarkEnd w:id="23"/>
        <w:tc>
          <w:tcPr>
            <w:tcW w:w="6721" w:type="dxa"/>
          </w:tcPr>
          <w:p w14:paraId="2103329F" w14:textId="4ECB7872" w:rsidR="00300ABB" w:rsidRDefault="00300ABB" w:rsidP="002D53CC">
            <w:pPr>
              <w:spacing w:line="240" w:lineRule="auto"/>
              <w:cnfStyle w:val="000000100000" w:firstRow="0" w:lastRow="0" w:firstColumn="0" w:lastColumn="0" w:oddVBand="0" w:evenVBand="0" w:oddHBand="1" w:evenHBand="0" w:firstRowFirstColumn="0" w:firstRowLastColumn="0" w:lastRowFirstColumn="0" w:lastRowLastColumn="0"/>
            </w:pPr>
            <w:r w:rsidRPr="00300ABB">
              <w:t>PIP-II 121.03 Accelerator Systems Quality Assurance (QA) Plan</w:t>
            </w:r>
            <w:r w:rsidRPr="00300ABB">
              <w:tab/>
            </w:r>
          </w:p>
        </w:tc>
        <w:tc>
          <w:tcPr>
            <w:tcW w:w="2039" w:type="dxa"/>
          </w:tcPr>
          <w:p w14:paraId="12B9C818" w14:textId="6ED89988" w:rsidR="00300ABB" w:rsidRDefault="00300ABB" w:rsidP="002D53CC">
            <w:pPr>
              <w:spacing w:line="240" w:lineRule="auto"/>
              <w:cnfStyle w:val="000000100000" w:firstRow="0" w:lastRow="0" w:firstColumn="0" w:lastColumn="0" w:oddVBand="0" w:evenVBand="0" w:oddHBand="1" w:evenHBand="0" w:firstRowFirstColumn="0" w:firstRowLastColumn="0" w:lastRowFirstColumn="0" w:lastRowLastColumn="0"/>
            </w:pPr>
            <w:r w:rsidRPr="00300ABB">
              <w:t xml:space="preserve">PIP-II </w:t>
            </w:r>
            <w:proofErr w:type="spellStart"/>
            <w:r w:rsidRPr="00300ABB">
              <w:t>docDB</w:t>
            </w:r>
            <w:proofErr w:type="spellEnd"/>
            <w:r w:rsidRPr="00300ABB">
              <w:t xml:space="preserve"> 4805</w:t>
            </w:r>
          </w:p>
        </w:tc>
      </w:tr>
      <w:tr w:rsidR="00300ABB" w:rsidRPr="007D5744" w14:paraId="2ABF4F53" w14:textId="77777777" w:rsidTr="00DC2763">
        <w:trPr>
          <w:trHeight w:val="360"/>
        </w:trPr>
        <w:tc>
          <w:tcPr>
            <w:cnfStyle w:val="001000000000" w:firstRow="0" w:lastRow="0" w:firstColumn="1" w:lastColumn="0" w:oddVBand="0" w:evenVBand="0" w:oddHBand="0" w:evenHBand="0" w:firstRowFirstColumn="0" w:firstRowLastColumn="0" w:lastRowFirstColumn="0" w:lastRowLastColumn="0"/>
            <w:tcW w:w="985" w:type="dxa"/>
          </w:tcPr>
          <w:p w14:paraId="5E1D5A50" w14:textId="77777777" w:rsidR="00300ABB" w:rsidRPr="007D5744" w:rsidRDefault="00300ABB" w:rsidP="006C3B05">
            <w:pPr>
              <w:pStyle w:val="ListParagraph"/>
              <w:numPr>
                <w:ilvl w:val="0"/>
                <w:numId w:val="6"/>
              </w:numPr>
              <w:spacing w:line="240" w:lineRule="auto"/>
            </w:pPr>
            <w:bookmarkStart w:id="24" w:name="_Ref102000546"/>
          </w:p>
        </w:tc>
        <w:bookmarkEnd w:id="24"/>
        <w:tc>
          <w:tcPr>
            <w:tcW w:w="6721" w:type="dxa"/>
          </w:tcPr>
          <w:p w14:paraId="271EA860" w14:textId="688866A3" w:rsidR="00300ABB" w:rsidRDefault="00A3528A" w:rsidP="002D53CC">
            <w:pPr>
              <w:spacing w:line="240" w:lineRule="auto"/>
              <w:cnfStyle w:val="000000000000" w:firstRow="0" w:lastRow="0" w:firstColumn="0" w:lastColumn="0" w:oddVBand="0" w:evenVBand="0" w:oddHBand="0" w:evenHBand="0" w:firstRowFirstColumn="0" w:firstRowLastColumn="0" w:lastRowFirstColumn="0" w:lastRowLastColumn="0"/>
            </w:pPr>
            <w:r w:rsidRPr="00A3528A">
              <w:t>PIP-II Beam Instrumentation Quality Control Plan</w:t>
            </w:r>
          </w:p>
        </w:tc>
        <w:tc>
          <w:tcPr>
            <w:tcW w:w="2039" w:type="dxa"/>
          </w:tcPr>
          <w:p w14:paraId="5E2E2145" w14:textId="5B74C537" w:rsidR="00300ABB" w:rsidRDefault="00A3528A" w:rsidP="002D53CC">
            <w:pPr>
              <w:spacing w:line="240" w:lineRule="auto"/>
              <w:cnfStyle w:val="000000000000" w:firstRow="0" w:lastRow="0" w:firstColumn="0" w:lastColumn="0" w:oddVBand="0" w:evenVBand="0" w:oddHBand="0" w:evenHBand="0" w:firstRowFirstColumn="0" w:firstRowLastColumn="0" w:lastRowFirstColumn="0" w:lastRowLastColumn="0"/>
            </w:pPr>
            <w:r w:rsidRPr="00A3528A">
              <w:t>PIP-II</w:t>
            </w:r>
            <w:r w:rsidR="006942E9">
              <w:t xml:space="preserve"> </w:t>
            </w:r>
            <w:proofErr w:type="spellStart"/>
            <w:r w:rsidR="006942E9" w:rsidRPr="00300ABB">
              <w:t>docDB</w:t>
            </w:r>
            <w:proofErr w:type="spellEnd"/>
            <w:r w:rsidR="006942E9" w:rsidRPr="00300ABB">
              <w:t xml:space="preserve"> </w:t>
            </w:r>
            <w:r w:rsidRPr="00A3528A">
              <w:t>5520</w:t>
            </w:r>
          </w:p>
        </w:tc>
      </w:tr>
      <w:tr w:rsidR="00F4799C" w:rsidRPr="007D5744" w14:paraId="6259FF18" w14:textId="77777777" w:rsidTr="00DC276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5" w:type="dxa"/>
          </w:tcPr>
          <w:p w14:paraId="04399F8D" w14:textId="77777777" w:rsidR="00F4799C" w:rsidRPr="007D5744" w:rsidRDefault="00F4799C" w:rsidP="006C3B05">
            <w:pPr>
              <w:pStyle w:val="ListParagraph"/>
              <w:numPr>
                <w:ilvl w:val="0"/>
                <w:numId w:val="6"/>
              </w:numPr>
              <w:spacing w:line="240" w:lineRule="auto"/>
            </w:pPr>
            <w:bookmarkStart w:id="25" w:name="_Ref94188188"/>
          </w:p>
        </w:tc>
        <w:bookmarkEnd w:id="25"/>
        <w:tc>
          <w:tcPr>
            <w:tcW w:w="6721" w:type="dxa"/>
          </w:tcPr>
          <w:p w14:paraId="31AAA184" w14:textId="3C5529F4" w:rsidR="00F4799C" w:rsidRDefault="00F4799C" w:rsidP="002D53CC">
            <w:pPr>
              <w:spacing w:line="240" w:lineRule="auto"/>
              <w:cnfStyle w:val="000000100000" w:firstRow="0" w:lastRow="0" w:firstColumn="0" w:lastColumn="0" w:oddVBand="0" w:evenVBand="0" w:oddHBand="1" w:evenHBand="0" w:firstRowFirstColumn="0" w:firstRowLastColumn="0" w:lastRowFirstColumn="0" w:lastRowLastColumn="0"/>
            </w:pPr>
            <w:r w:rsidRPr="00624C68">
              <w:t>Multi-Function Timing Unit</w:t>
            </w:r>
          </w:p>
        </w:tc>
        <w:tc>
          <w:tcPr>
            <w:tcW w:w="2039" w:type="dxa"/>
          </w:tcPr>
          <w:p w14:paraId="7A030EC1" w14:textId="3E830716" w:rsidR="00F4799C" w:rsidRDefault="00F4799C" w:rsidP="002D53CC">
            <w:pPr>
              <w:spacing w:line="240" w:lineRule="auto"/>
              <w:cnfStyle w:val="000000100000" w:firstRow="0" w:lastRow="0" w:firstColumn="0" w:lastColumn="0" w:oddVBand="0" w:evenVBand="0" w:oddHBand="1" w:evenHBand="0" w:firstRowFirstColumn="0" w:firstRowLastColumn="0" w:lastRowFirstColumn="0" w:lastRowLastColumn="0"/>
            </w:pPr>
            <w:proofErr w:type="spellStart"/>
            <w:r>
              <w:t>docDB</w:t>
            </w:r>
            <w:proofErr w:type="spellEnd"/>
            <w:r>
              <w:t xml:space="preserve"> 6741</w:t>
            </w:r>
          </w:p>
        </w:tc>
      </w:tr>
    </w:tbl>
    <w:p w14:paraId="63B0486F" w14:textId="77777777" w:rsidR="00A26A0E" w:rsidRDefault="00A26A0E" w:rsidP="00A26A0E"/>
    <w:p w14:paraId="3C85F9E4" w14:textId="77777777" w:rsidR="00A26A0E" w:rsidRDefault="00A26A0E">
      <w:pPr>
        <w:spacing w:after="0" w:line="240" w:lineRule="auto"/>
        <w:jc w:val="left"/>
        <w:rPr>
          <w:b/>
          <w:caps/>
          <w:color w:val="1F497D" w:themeColor="text2"/>
          <w:sz w:val="24"/>
        </w:rPr>
      </w:pPr>
      <w:r>
        <w:br w:type="page"/>
      </w:r>
    </w:p>
    <w:p w14:paraId="0CBC9C2D" w14:textId="471FF908" w:rsidR="00314904" w:rsidRPr="007D5744" w:rsidRDefault="00DE5C92" w:rsidP="00A26A0E">
      <w:pPr>
        <w:pStyle w:val="Heading1"/>
      </w:pPr>
      <w:bookmarkStart w:id="26" w:name="_Toc102057334"/>
      <w:r>
        <w:lastRenderedPageBreak/>
        <w:t>System ArChitecture Summary</w:t>
      </w:r>
      <w:bookmarkEnd w:id="26"/>
    </w:p>
    <w:p w14:paraId="49F81FF8" w14:textId="314249C5" w:rsidR="00E77E63" w:rsidRPr="004F27A4" w:rsidRDefault="00E77E63" w:rsidP="00D74C78">
      <w:pPr>
        <w:rPr>
          <w:rStyle w:val="Hyperlink"/>
          <w:color w:val="auto"/>
          <w:u w:val="none"/>
        </w:rPr>
      </w:pPr>
      <w:bookmarkStart w:id="27" w:name="_Ref74523154"/>
      <w:r>
        <w:t xml:space="preserve">To accompany the commerical pickup, the vendor shall provide an </w:t>
      </w:r>
      <w:r w:rsidR="004F27A4">
        <w:t xml:space="preserve">3U tall, 19” wide </w:t>
      </w:r>
      <w:r>
        <w:t xml:space="preserve">electronic chassis, 2 power supply modules, and 2 cassette modules. </w:t>
      </w:r>
      <w:r w:rsidRPr="00365570">
        <w:t xml:space="preserve">Both cassettes are matched to their associated sensor and cable's length. When a cassette is used with another unmatched sensor, its output </w:t>
      </w:r>
      <w:r w:rsidR="00F86847">
        <w:t>shall</w:t>
      </w:r>
      <w:r w:rsidRPr="00365570">
        <w:t xml:space="preserve"> most likely be unstable and noisy. </w:t>
      </w:r>
      <w:r w:rsidR="00503BFC">
        <w:t xml:space="preserve">However, connecting to </w:t>
      </w:r>
      <w:r w:rsidRPr="00365570">
        <w:t xml:space="preserve"> another sensor does not damage the electronics. </w:t>
      </w:r>
      <w:r>
        <w:t xml:space="preserve"> </w:t>
      </w:r>
    </w:p>
    <w:p w14:paraId="3AA8895E" w14:textId="2E805307" w:rsidR="00496992" w:rsidRDefault="00496992" w:rsidP="00D74C78">
      <w:r>
        <w:t xml:space="preserve">The active cassette modules provide two output signals. </w:t>
      </w:r>
      <w:r w:rsidR="00A31D1A">
        <w:t xml:space="preserve">An output signal from the active cassette module shall be </w:t>
      </w:r>
      <w:r>
        <w:t xml:space="preserve">given </w:t>
      </w:r>
      <w:r w:rsidR="00A31D1A">
        <w:t xml:space="preserve">to the Booster </w:t>
      </w:r>
      <w:r>
        <w:t xml:space="preserve">Signal </w:t>
      </w:r>
      <w:r w:rsidR="00A31D1A">
        <w:t>Distribution box.</w:t>
      </w:r>
      <w:r>
        <w:t xml:space="preserve"> Another signal from the active cassette module </w:t>
      </w:r>
      <w:r w:rsidR="00F86847">
        <w:t>shall</w:t>
      </w:r>
      <w:r>
        <w:t xml:space="preserve"> be connected to the Booster DCCT Electronics. A</w:t>
      </w:r>
      <w:r w:rsidR="00A31D1A">
        <w:t xml:space="preserve">s shown </w:t>
      </w:r>
      <w:r w:rsidR="002F3A5F">
        <w:t xml:space="preserve">in </w:t>
      </w:r>
      <w:r w:rsidR="002F3A5F">
        <w:fldChar w:fldCharType="begin"/>
      </w:r>
      <w:r w:rsidR="002F3A5F">
        <w:instrText xml:space="preserve"> REF _Ref102003257 \h </w:instrText>
      </w:r>
      <w:r w:rsidR="00D74C78">
        <w:instrText xml:space="preserve"> \* MERGEFORMAT </w:instrText>
      </w:r>
      <w:r w:rsidR="002F3A5F">
        <w:fldChar w:fldCharType="separate"/>
      </w:r>
      <w:r w:rsidR="003777B4" w:rsidRPr="00265B6B">
        <w:t xml:space="preserve">Figure </w:t>
      </w:r>
      <w:r w:rsidR="003777B4">
        <w:rPr>
          <w:noProof/>
        </w:rPr>
        <w:t>5</w:t>
      </w:r>
      <w:r w:rsidR="003777B4" w:rsidRPr="00265B6B">
        <w:rPr>
          <w:noProof/>
        </w:rPr>
        <w:noBreakHyphen/>
      </w:r>
      <w:r w:rsidR="003777B4">
        <w:rPr>
          <w:noProof/>
        </w:rPr>
        <w:t>1</w:t>
      </w:r>
      <w:r w:rsidR="002F3A5F">
        <w:fldChar w:fldCharType="end"/>
      </w:r>
      <w:r w:rsidR="00A31D1A">
        <w:t xml:space="preserve">, </w:t>
      </w:r>
      <w:r>
        <w:t>the Booster DCCT Electronics shall receive signals from the Booster LLRF as well as Control MFTU.</w:t>
      </w:r>
    </w:p>
    <w:p w14:paraId="5D299CD1" w14:textId="64B5B382" w:rsidR="00A31D1A" w:rsidRDefault="00E77E63" w:rsidP="00ED703C">
      <w:pPr>
        <w:pStyle w:val="NotesBody11pt"/>
        <w:keepNext/>
        <w:jc w:val="center"/>
      </w:pPr>
      <w:r>
        <w:rPr>
          <w:noProof/>
        </w:rPr>
        <w:drawing>
          <wp:inline distT="0" distB="0" distL="0" distR="0" wp14:anchorId="36C53AE4" wp14:editId="380C83CC">
            <wp:extent cx="4115503" cy="1981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ystem_Architecture.png"/>
                    <pic:cNvPicPr/>
                  </pic:nvPicPr>
                  <pic:blipFill>
                    <a:blip r:embed="rId18"/>
                    <a:stretch>
                      <a:fillRect/>
                    </a:stretch>
                  </pic:blipFill>
                  <pic:spPr>
                    <a:xfrm>
                      <a:off x="0" y="0"/>
                      <a:ext cx="4152060" cy="1998798"/>
                    </a:xfrm>
                    <a:prstGeom prst="rect">
                      <a:avLst/>
                    </a:prstGeom>
                  </pic:spPr>
                </pic:pic>
              </a:graphicData>
            </a:graphic>
          </wp:inline>
        </w:drawing>
      </w:r>
    </w:p>
    <w:p w14:paraId="223BC1BD" w14:textId="0596712B" w:rsidR="00365570" w:rsidRPr="00265B6B" w:rsidRDefault="00496992" w:rsidP="00ED703C">
      <w:pPr>
        <w:pStyle w:val="Caption"/>
      </w:pPr>
      <w:bookmarkStart w:id="28" w:name="_Ref102003257"/>
      <w:r w:rsidRPr="00265B6B">
        <w:t xml:space="preserve">Figure </w:t>
      </w:r>
      <w:r w:rsidR="00E93C04">
        <w:fldChar w:fldCharType="begin"/>
      </w:r>
      <w:r w:rsidR="00E93C04">
        <w:instrText xml:space="preserve"> STYLEREF 1 \s </w:instrText>
      </w:r>
      <w:r w:rsidR="00E93C04">
        <w:fldChar w:fldCharType="separate"/>
      </w:r>
      <w:r w:rsidR="003777B4">
        <w:rPr>
          <w:noProof/>
        </w:rPr>
        <w:t>5</w:t>
      </w:r>
      <w:r w:rsidR="00E93C04">
        <w:rPr>
          <w:noProof/>
        </w:rPr>
        <w:fldChar w:fldCharType="end"/>
      </w:r>
      <w:r w:rsidRPr="00265B6B">
        <w:noBreakHyphen/>
      </w:r>
      <w:r w:rsidR="00E93C04">
        <w:fldChar w:fldCharType="begin"/>
      </w:r>
      <w:r w:rsidR="00E93C04">
        <w:instrText xml:space="preserve"> SEQ Figure \* ARABIC \s 1 </w:instrText>
      </w:r>
      <w:r w:rsidR="00E93C04">
        <w:fldChar w:fldCharType="separate"/>
      </w:r>
      <w:r w:rsidR="003777B4">
        <w:rPr>
          <w:noProof/>
        </w:rPr>
        <w:t>1</w:t>
      </w:r>
      <w:r w:rsidR="00E93C04">
        <w:rPr>
          <w:noProof/>
        </w:rPr>
        <w:fldChar w:fldCharType="end"/>
      </w:r>
      <w:bookmarkEnd w:id="28"/>
      <w:r w:rsidRPr="00265B6B">
        <w:t xml:space="preserve"> – </w:t>
      </w:r>
      <w:r w:rsidR="00A31D1A" w:rsidRPr="00265B6B">
        <w:t>External Interfaces to components within the Booster BCM system (blue) architecture</w:t>
      </w:r>
    </w:p>
    <w:p w14:paraId="4310BE93" w14:textId="77777777" w:rsidR="009E4CAD" w:rsidRDefault="00365570" w:rsidP="002F3A5F">
      <w:pPr>
        <w:pStyle w:val="NotesBody11pt"/>
      </w:pPr>
      <w:r>
        <w:t xml:space="preserve">In addition, the </w:t>
      </w:r>
      <w:r w:rsidR="002F3A5F">
        <w:t xml:space="preserve">Booster DCCT electronics shall host analog signal conditioning circuitry, firmware for digitization and buffering, </w:t>
      </w:r>
      <w:r w:rsidR="00F62B2D">
        <w:t>DSP</w:t>
      </w:r>
      <w:r w:rsidR="002F3A5F">
        <w:t xml:space="preserve"> for normalized current measurements, and software for data acquisition for the Booster DCCT Front End Server. </w:t>
      </w:r>
    </w:p>
    <w:p w14:paraId="2721EDCE" w14:textId="613EAC0D" w:rsidR="00F71A0D" w:rsidRDefault="009E4CAD" w:rsidP="00ED703C">
      <w:pPr>
        <w:rPr>
          <w:rFonts w:eastAsia="MS Gothic" w:cs="Helvetica"/>
          <w:bCs/>
          <w:color w:val="004C97"/>
          <w:szCs w:val="26"/>
        </w:rPr>
      </w:pPr>
      <w:r>
        <w:t>Booster BCM electronics shall be capable of up-linking to dedicated, centrally managed switch</w:t>
      </w:r>
      <w:r w:rsidRPr="00D04692">
        <w:t xml:space="preserve"> </w:t>
      </w:r>
      <w:r>
        <w:t xml:space="preserve">with at least 10/100 Ethernet connectivity.  This switch shall connect with a rackmount front end Linux-based server. Together, these form a private DAQ network. </w:t>
      </w:r>
      <w:r w:rsidR="002F3A5F">
        <w:t xml:space="preserve">The server shall maintain </w:t>
      </w:r>
      <w:r w:rsidR="00FF1252">
        <w:t xml:space="preserve">all </w:t>
      </w:r>
      <w:r w:rsidR="002F3A5F">
        <w:t xml:space="preserve">the </w:t>
      </w:r>
      <w:r w:rsidR="00FF1252">
        <w:t xml:space="preserve">external </w:t>
      </w:r>
      <w:r w:rsidR="002F3A5F">
        <w:t>interface</w:t>
      </w:r>
      <w:r w:rsidR="00FF1252">
        <w:t>s</w:t>
      </w:r>
      <w:r w:rsidR="002F3A5F">
        <w:t xml:space="preserve"> to the Control System</w:t>
      </w:r>
      <w:r w:rsidR="00FF1252">
        <w:t xml:space="preserve"> Network.</w:t>
      </w:r>
    </w:p>
    <w:p w14:paraId="14C32ADF" w14:textId="58EEC8DC" w:rsidR="00F71A0D" w:rsidRDefault="00F71A0D" w:rsidP="009E7A35">
      <w:pPr>
        <w:pStyle w:val="Heading1"/>
      </w:pPr>
      <w:bookmarkStart w:id="29" w:name="_Toc102057335"/>
      <w:r>
        <w:t>Booster Electronics Chassis</w:t>
      </w:r>
      <w:bookmarkEnd w:id="29"/>
    </w:p>
    <w:p w14:paraId="7DD6C6C5" w14:textId="605835B4" w:rsidR="00311246" w:rsidRDefault="00311246" w:rsidP="00311246">
      <w:pPr>
        <w:pStyle w:val="Heading2"/>
      </w:pPr>
      <w:bookmarkStart w:id="30" w:name="_Toc102057336"/>
      <w:r>
        <w:t>Overview</w:t>
      </w:r>
      <w:bookmarkEnd w:id="30"/>
    </w:p>
    <w:p w14:paraId="494C193A" w14:textId="245E200C" w:rsidR="00A32A6F" w:rsidRDefault="00C22181" w:rsidP="00575B13">
      <w:r>
        <w:t>The Booster Electronics Chassis is a combination of commercial and in-house modules</w:t>
      </w:r>
      <w:r w:rsidR="00A32A6F">
        <w:t>.</w:t>
      </w:r>
      <w:r w:rsidR="00575B13">
        <w:t xml:space="preserve"> </w:t>
      </w:r>
      <w:r>
        <w:fldChar w:fldCharType="begin"/>
      </w:r>
      <w:r>
        <w:instrText xml:space="preserve"> REF _Ref102013916 \h  \* MERGEFORMAT </w:instrText>
      </w:r>
      <w:r>
        <w:fldChar w:fldCharType="separate"/>
      </w:r>
      <w:r w:rsidR="003777B4" w:rsidRPr="00265B6B">
        <w:t xml:space="preserve">Table </w:t>
      </w:r>
      <w:r w:rsidR="003777B4">
        <w:rPr>
          <w:noProof/>
        </w:rPr>
        <w:t>6</w:t>
      </w:r>
      <w:r w:rsidR="003777B4" w:rsidRPr="00265B6B">
        <w:rPr>
          <w:noProof/>
        </w:rPr>
        <w:noBreakHyphen/>
      </w:r>
      <w:r w:rsidR="003777B4">
        <w:rPr>
          <w:noProof/>
        </w:rPr>
        <w:t>1</w:t>
      </w:r>
      <w:r>
        <w:fldChar w:fldCharType="end"/>
      </w:r>
      <w:r>
        <w:t xml:space="preserve"> enumerates the components, shown in </w:t>
      </w:r>
      <w:r>
        <w:fldChar w:fldCharType="begin"/>
      </w:r>
      <w:r>
        <w:instrText xml:space="preserve"> REF _Ref102004525 \h  \* MERGEFORMAT </w:instrText>
      </w:r>
      <w:r>
        <w:fldChar w:fldCharType="separate"/>
      </w:r>
      <w:r w:rsidR="003777B4" w:rsidRPr="00265B6B">
        <w:t xml:space="preserve">Figure </w:t>
      </w:r>
      <w:r w:rsidR="003777B4">
        <w:rPr>
          <w:noProof/>
        </w:rPr>
        <w:t>6</w:t>
      </w:r>
      <w:r w:rsidR="003777B4" w:rsidRPr="00265B6B">
        <w:rPr>
          <w:noProof/>
        </w:rPr>
        <w:noBreakHyphen/>
      </w:r>
      <w:r w:rsidR="003777B4">
        <w:rPr>
          <w:noProof/>
        </w:rPr>
        <w:t>1</w:t>
      </w:r>
      <w:r>
        <w:fldChar w:fldCharType="end"/>
      </w:r>
      <w:r>
        <w:t xml:space="preserve">. </w:t>
      </w:r>
      <w:r w:rsidR="00A32A6F">
        <w:fldChar w:fldCharType="begin"/>
      </w:r>
      <w:r w:rsidR="00A32A6F">
        <w:instrText xml:space="preserve"> REF _Ref102023239 \h </w:instrText>
      </w:r>
      <w:r w:rsidR="00A32A6F">
        <w:fldChar w:fldCharType="separate"/>
      </w:r>
      <w:r w:rsidR="00A32A6F" w:rsidRPr="00265B6B">
        <w:t xml:space="preserve">Table </w:t>
      </w:r>
      <w:r w:rsidR="00A32A6F">
        <w:rPr>
          <w:noProof/>
        </w:rPr>
        <w:t>6</w:t>
      </w:r>
      <w:r w:rsidR="00A32A6F" w:rsidRPr="00265B6B">
        <w:noBreakHyphen/>
      </w:r>
      <w:r w:rsidR="00A32A6F">
        <w:rPr>
          <w:noProof/>
        </w:rPr>
        <w:t>2</w:t>
      </w:r>
      <w:r w:rsidR="00A32A6F">
        <w:fldChar w:fldCharType="end"/>
      </w:r>
      <w:r w:rsidR="00A32A6F">
        <w:t xml:space="preserve"> enumerates the connections, shown in </w:t>
      </w:r>
      <w:r w:rsidR="00A32A6F">
        <w:fldChar w:fldCharType="begin"/>
      </w:r>
      <w:r w:rsidR="00A32A6F">
        <w:instrText xml:space="preserve"> REF _Ref102004525 \h  \* MERGEFORMAT </w:instrText>
      </w:r>
      <w:r w:rsidR="00A32A6F">
        <w:fldChar w:fldCharType="separate"/>
      </w:r>
      <w:r w:rsidR="00A32A6F" w:rsidRPr="00265B6B">
        <w:t xml:space="preserve">Figure </w:t>
      </w:r>
      <w:r w:rsidR="00A32A6F">
        <w:rPr>
          <w:noProof/>
        </w:rPr>
        <w:t>6</w:t>
      </w:r>
      <w:r w:rsidR="00A32A6F" w:rsidRPr="00265B6B">
        <w:rPr>
          <w:noProof/>
        </w:rPr>
        <w:noBreakHyphen/>
      </w:r>
      <w:r w:rsidR="00A32A6F">
        <w:rPr>
          <w:noProof/>
        </w:rPr>
        <w:t>1</w:t>
      </w:r>
      <w:r w:rsidR="00A32A6F">
        <w:fldChar w:fldCharType="end"/>
      </w:r>
      <w:r w:rsidR="00A32A6F">
        <w:t xml:space="preserve">. </w:t>
      </w:r>
    </w:p>
    <w:p w14:paraId="7C5F7D58" w14:textId="77777777" w:rsidR="00ED703C" w:rsidRDefault="00ED703C" w:rsidP="00ED703C">
      <w:pPr>
        <w:pStyle w:val="Caption"/>
      </w:pPr>
      <w:bookmarkStart w:id="31" w:name="_Ref102004525"/>
      <w:r w:rsidRPr="00265B6B">
        <w:lastRenderedPageBreak/>
        <w:t xml:space="preserve">Figure </w:t>
      </w:r>
      <w:r w:rsidR="00E93C04">
        <w:fldChar w:fldCharType="begin"/>
      </w:r>
      <w:r w:rsidR="00E93C04">
        <w:instrText xml:space="preserve"> STYLEREF 1 \s </w:instrText>
      </w:r>
      <w:r w:rsidR="00E93C04">
        <w:fldChar w:fldCharType="separate"/>
      </w:r>
      <w:r>
        <w:rPr>
          <w:noProof/>
        </w:rPr>
        <w:t>6</w:t>
      </w:r>
      <w:r w:rsidR="00E93C04">
        <w:rPr>
          <w:noProof/>
        </w:rPr>
        <w:fldChar w:fldCharType="end"/>
      </w:r>
      <w:r w:rsidRPr="00265B6B">
        <w:noBreakHyphen/>
      </w:r>
      <w:r w:rsidR="00E93C04">
        <w:fldChar w:fldCharType="begin"/>
      </w:r>
      <w:r w:rsidR="00E93C04">
        <w:instrText xml:space="preserve"> SEQ Figure \* ARABIC \s 1 </w:instrText>
      </w:r>
      <w:r w:rsidR="00E93C04">
        <w:fldChar w:fldCharType="separate"/>
      </w:r>
      <w:r>
        <w:rPr>
          <w:noProof/>
        </w:rPr>
        <w:t>1</w:t>
      </w:r>
      <w:r w:rsidR="00E93C04">
        <w:rPr>
          <w:noProof/>
        </w:rPr>
        <w:fldChar w:fldCharType="end"/>
      </w:r>
      <w:bookmarkEnd w:id="31"/>
      <w:r w:rsidRPr="00265B6B">
        <w:t xml:space="preserve"> – Electronics Signal Interface Block Diagra</w:t>
      </w:r>
      <w:r>
        <w:t>m</w:t>
      </w:r>
    </w:p>
    <w:p w14:paraId="68A333C9" w14:textId="30F9E519" w:rsidR="009E7A35" w:rsidRPr="00265B6B" w:rsidRDefault="009E7A35" w:rsidP="009E7A35">
      <w:pPr>
        <w:pStyle w:val="NotesBody11pt"/>
        <w:spacing w:line="276" w:lineRule="auto"/>
        <w:jc w:val="center"/>
      </w:pPr>
      <w:r w:rsidRPr="00265B6B">
        <w:rPr>
          <w:noProof/>
        </w:rPr>
        <w:drawing>
          <wp:inline distT="0" distB="0" distL="0" distR="0" wp14:anchorId="114EF3F4" wp14:editId="35231D93">
            <wp:extent cx="6235700" cy="4229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1.png"/>
                    <pic:cNvPicPr/>
                  </pic:nvPicPr>
                  <pic:blipFill>
                    <a:blip r:embed="rId19"/>
                    <a:stretch>
                      <a:fillRect/>
                    </a:stretch>
                  </pic:blipFill>
                  <pic:spPr>
                    <a:xfrm>
                      <a:off x="0" y="0"/>
                      <a:ext cx="6313903" cy="4282859"/>
                    </a:xfrm>
                    <a:prstGeom prst="rect">
                      <a:avLst/>
                    </a:prstGeom>
                  </pic:spPr>
                </pic:pic>
              </a:graphicData>
            </a:graphic>
          </wp:inline>
        </w:drawing>
      </w:r>
    </w:p>
    <w:p w14:paraId="45F1EA52" w14:textId="77777777" w:rsidR="00ED703C" w:rsidRDefault="00ED703C" w:rsidP="00ED703C">
      <w:pPr>
        <w:pStyle w:val="Caption"/>
      </w:pPr>
      <w:bookmarkStart w:id="32" w:name="_Ref102004558"/>
      <w:bookmarkStart w:id="33" w:name="_Ref102013916"/>
      <w:bookmarkStart w:id="34" w:name="_Ref102013904"/>
    </w:p>
    <w:p w14:paraId="7CCD6749" w14:textId="3054F2C3" w:rsidR="001B14A0" w:rsidRPr="00265B6B" w:rsidRDefault="001B14A0" w:rsidP="00ED703C">
      <w:pPr>
        <w:pStyle w:val="Caption"/>
      </w:pPr>
      <w:r w:rsidRPr="00265B6B">
        <w:t xml:space="preserve">Table </w:t>
      </w:r>
      <w:r w:rsidR="00E93C04">
        <w:fldChar w:fldCharType="begin"/>
      </w:r>
      <w:r w:rsidR="00E93C04">
        <w:instrText xml:space="preserve"> STYLEREF 1 \s </w:instrText>
      </w:r>
      <w:r w:rsidR="00E93C04">
        <w:fldChar w:fldCharType="separate"/>
      </w:r>
      <w:r w:rsidR="003777B4">
        <w:rPr>
          <w:noProof/>
        </w:rPr>
        <w:t>6</w:t>
      </w:r>
      <w:r w:rsidR="00E93C04">
        <w:rPr>
          <w:noProof/>
        </w:rPr>
        <w:fldChar w:fldCharType="end"/>
      </w:r>
      <w:r w:rsidRPr="00265B6B">
        <w:noBreakHyphen/>
      </w:r>
      <w:r w:rsidR="00E93C04">
        <w:fldChar w:fldCharType="begin"/>
      </w:r>
      <w:r w:rsidR="00E93C04">
        <w:instrText xml:space="preserve"> SEQ Table \* ARABIC \s 1 </w:instrText>
      </w:r>
      <w:r w:rsidR="00E93C04">
        <w:fldChar w:fldCharType="separate"/>
      </w:r>
      <w:r w:rsidR="003777B4">
        <w:rPr>
          <w:noProof/>
        </w:rPr>
        <w:t>1</w:t>
      </w:r>
      <w:r w:rsidR="00E93C04">
        <w:rPr>
          <w:noProof/>
        </w:rPr>
        <w:fldChar w:fldCharType="end"/>
      </w:r>
      <w:bookmarkEnd w:id="32"/>
      <w:bookmarkEnd w:id="33"/>
      <w:r w:rsidRPr="00265B6B">
        <w:t xml:space="preserve">.  Summary of </w:t>
      </w:r>
      <w:r>
        <w:t>Components within Booster DCCT Electronics Chassis</w:t>
      </w:r>
      <w:bookmarkEnd w:id="34"/>
    </w:p>
    <w:tbl>
      <w:tblPr>
        <w:tblStyle w:val="GridTable4-Accent1"/>
        <w:tblW w:w="5117" w:type="pct"/>
        <w:tblLook w:val="04A0" w:firstRow="1" w:lastRow="0" w:firstColumn="1" w:lastColumn="0" w:noHBand="0" w:noVBand="1"/>
      </w:tblPr>
      <w:tblGrid>
        <w:gridCol w:w="1301"/>
        <w:gridCol w:w="9005"/>
      </w:tblGrid>
      <w:tr w:rsidR="001B14A0" w14:paraId="1830980C" w14:textId="77777777" w:rsidTr="008B6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F004876" w14:textId="70B54F5F" w:rsidR="001B14A0" w:rsidRPr="004F27A4" w:rsidRDefault="001B14A0" w:rsidP="008B6EB0">
            <w:pPr>
              <w:spacing w:line="240" w:lineRule="auto"/>
            </w:pPr>
            <w:r>
              <w:fldChar w:fldCharType="begin"/>
            </w:r>
            <w:r>
              <w:instrText xml:space="preserve"> REF _Ref102004525 \h </w:instrText>
            </w:r>
            <w:r>
              <w:fldChar w:fldCharType="separate"/>
            </w:r>
            <w:r w:rsidR="003777B4" w:rsidRPr="00265B6B">
              <w:t xml:space="preserve">Figure </w:t>
            </w:r>
            <w:r w:rsidR="003777B4">
              <w:rPr>
                <w:noProof/>
              </w:rPr>
              <w:t>6</w:t>
            </w:r>
            <w:r w:rsidR="003777B4" w:rsidRPr="00265B6B">
              <w:noBreakHyphen/>
            </w:r>
            <w:r w:rsidR="003777B4">
              <w:rPr>
                <w:noProof/>
              </w:rPr>
              <w:t>1</w:t>
            </w:r>
            <w:r>
              <w:fldChar w:fldCharType="end"/>
            </w:r>
          </w:p>
        </w:tc>
        <w:tc>
          <w:tcPr>
            <w:tcW w:w="4369" w:type="pct"/>
            <w:vAlign w:val="center"/>
          </w:tcPr>
          <w:p w14:paraId="78E8DB43" w14:textId="77777777" w:rsidR="001B14A0" w:rsidRDefault="001B14A0" w:rsidP="008B6EB0">
            <w:pPr>
              <w:spacing w:line="240" w:lineRule="auto"/>
              <w:cnfStyle w:val="100000000000" w:firstRow="1" w:lastRow="0" w:firstColumn="0" w:lastColumn="0" w:oddVBand="0" w:evenVBand="0" w:oddHBand="0" w:evenHBand="0" w:firstRowFirstColumn="0" w:firstRowLastColumn="0" w:lastRowFirstColumn="0" w:lastRowLastColumn="0"/>
            </w:pPr>
            <w:r>
              <w:t>Component Description</w:t>
            </w:r>
          </w:p>
        </w:tc>
      </w:tr>
      <w:tr w:rsidR="001B14A0" w14:paraId="04F5F927" w14:textId="77777777" w:rsidTr="008B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vAlign w:val="center"/>
          </w:tcPr>
          <w:p w14:paraId="1B45BDD5" w14:textId="77777777" w:rsidR="001B14A0" w:rsidRPr="004F27A4" w:rsidRDefault="001B14A0" w:rsidP="008B6EB0">
            <w:pPr>
              <w:spacing w:line="240" w:lineRule="auto"/>
              <w:jc w:val="left"/>
            </w:pPr>
            <w:r>
              <w:t>1</w:t>
            </w:r>
          </w:p>
        </w:tc>
        <w:tc>
          <w:tcPr>
            <w:tcW w:w="4369" w:type="pct"/>
          </w:tcPr>
          <w:p w14:paraId="5D905411"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Front Panel Booster DCCT Electronics Chassis</w:t>
            </w:r>
          </w:p>
        </w:tc>
      </w:tr>
      <w:tr w:rsidR="001B14A0" w14:paraId="395136B6" w14:textId="77777777" w:rsidTr="008B6EB0">
        <w:tc>
          <w:tcPr>
            <w:cnfStyle w:val="001000000000" w:firstRow="0" w:lastRow="0" w:firstColumn="1" w:lastColumn="0" w:oddVBand="0" w:evenVBand="0" w:oddHBand="0" w:evenHBand="0" w:firstRowFirstColumn="0" w:firstRowLastColumn="0" w:lastRowFirstColumn="0" w:lastRowLastColumn="0"/>
            <w:tcW w:w="631" w:type="pct"/>
            <w:vAlign w:val="center"/>
          </w:tcPr>
          <w:p w14:paraId="6B641300" w14:textId="77777777" w:rsidR="001B14A0" w:rsidRPr="004F27A4" w:rsidRDefault="001B14A0" w:rsidP="008B6EB0">
            <w:pPr>
              <w:spacing w:line="240" w:lineRule="auto"/>
              <w:jc w:val="left"/>
            </w:pPr>
            <w:r>
              <w:t>2</w:t>
            </w:r>
          </w:p>
        </w:tc>
        <w:tc>
          <w:tcPr>
            <w:tcW w:w="4369" w:type="pct"/>
          </w:tcPr>
          <w:p w14:paraId="7939CBED"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Back Panel Booster DCCT Electronics Chassis</w:t>
            </w:r>
          </w:p>
        </w:tc>
      </w:tr>
      <w:tr w:rsidR="001B14A0" w14:paraId="4A007C14" w14:textId="77777777" w:rsidTr="008B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vAlign w:val="center"/>
          </w:tcPr>
          <w:p w14:paraId="7BACC871" w14:textId="77777777" w:rsidR="001B14A0" w:rsidRPr="004F27A4" w:rsidRDefault="001B14A0" w:rsidP="008B6EB0">
            <w:pPr>
              <w:spacing w:line="240" w:lineRule="auto"/>
              <w:jc w:val="left"/>
            </w:pPr>
            <w:r>
              <w:t>3</w:t>
            </w:r>
          </w:p>
        </w:tc>
        <w:tc>
          <w:tcPr>
            <w:tcW w:w="4369" w:type="pct"/>
          </w:tcPr>
          <w:p w14:paraId="2E929F92"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Active commerical cassette module in powered slot, which uniquely identified by a vendor-supplied serial number and paired with commercial sensor and interconnect cable</w:t>
            </w:r>
          </w:p>
        </w:tc>
      </w:tr>
      <w:tr w:rsidR="001B14A0" w14:paraId="27D2F421" w14:textId="77777777" w:rsidTr="008B6EB0">
        <w:tc>
          <w:tcPr>
            <w:cnfStyle w:val="001000000000" w:firstRow="0" w:lastRow="0" w:firstColumn="1" w:lastColumn="0" w:oddVBand="0" w:evenVBand="0" w:oddHBand="0" w:evenHBand="0" w:firstRowFirstColumn="0" w:firstRowLastColumn="0" w:lastRowFirstColumn="0" w:lastRowLastColumn="0"/>
            <w:tcW w:w="631" w:type="pct"/>
            <w:vAlign w:val="center"/>
          </w:tcPr>
          <w:p w14:paraId="0FA4F584" w14:textId="77777777" w:rsidR="001B14A0" w:rsidRPr="004F27A4" w:rsidRDefault="001B14A0" w:rsidP="008B6EB0">
            <w:pPr>
              <w:spacing w:line="240" w:lineRule="auto"/>
              <w:jc w:val="left"/>
            </w:pPr>
            <w:r>
              <w:t>4</w:t>
            </w:r>
          </w:p>
        </w:tc>
        <w:tc>
          <w:tcPr>
            <w:tcW w:w="4369" w:type="pct"/>
          </w:tcPr>
          <w:p w14:paraId="466B9228"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rsidRPr="009F2C9B">
              <w:t xml:space="preserve">Spare commerical cassette module in </w:t>
            </w:r>
            <w:proofErr w:type="spellStart"/>
            <w:r w:rsidRPr="009F2C9B">
              <w:t>non powered</w:t>
            </w:r>
            <w:proofErr w:type="spellEnd"/>
            <w:r w:rsidRPr="009F2C9B">
              <w:t xml:space="preserve"> slot, which uniquely identified by a vendor-supplied serial number and paired with commercial sensor and interconnect cable</w:t>
            </w:r>
          </w:p>
        </w:tc>
      </w:tr>
      <w:tr w:rsidR="001B14A0" w14:paraId="74191F82" w14:textId="77777777" w:rsidTr="008B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vAlign w:val="center"/>
          </w:tcPr>
          <w:p w14:paraId="62EC6988" w14:textId="77777777" w:rsidR="001B14A0" w:rsidRPr="004F27A4" w:rsidRDefault="001B14A0" w:rsidP="008B6EB0">
            <w:pPr>
              <w:spacing w:line="240" w:lineRule="auto"/>
              <w:jc w:val="left"/>
            </w:pPr>
            <w:r>
              <w:t>5</w:t>
            </w:r>
          </w:p>
        </w:tc>
        <w:tc>
          <w:tcPr>
            <w:tcW w:w="4369" w:type="pct"/>
          </w:tcPr>
          <w:p w14:paraId="2299748E"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Vendor-provided spare power module, used to power Transition Module, which conditions, digitizes, and measurements the NPCT signal</w:t>
            </w:r>
          </w:p>
        </w:tc>
      </w:tr>
      <w:tr w:rsidR="001B14A0" w14:paraId="161B3DFB" w14:textId="77777777" w:rsidTr="008B6EB0">
        <w:tc>
          <w:tcPr>
            <w:cnfStyle w:val="001000000000" w:firstRow="0" w:lastRow="0" w:firstColumn="1" w:lastColumn="0" w:oddVBand="0" w:evenVBand="0" w:oddHBand="0" w:evenHBand="0" w:firstRowFirstColumn="0" w:firstRowLastColumn="0" w:lastRowFirstColumn="0" w:lastRowLastColumn="0"/>
            <w:tcW w:w="631" w:type="pct"/>
            <w:vAlign w:val="center"/>
          </w:tcPr>
          <w:p w14:paraId="02DAB9B6" w14:textId="77777777" w:rsidR="001B14A0" w:rsidRPr="004F27A4" w:rsidRDefault="001B14A0" w:rsidP="008B6EB0">
            <w:pPr>
              <w:spacing w:line="240" w:lineRule="auto"/>
              <w:jc w:val="left"/>
            </w:pPr>
            <w:r>
              <w:t>6</w:t>
            </w:r>
          </w:p>
        </w:tc>
        <w:tc>
          <w:tcPr>
            <w:tcW w:w="4369" w:type="pct"/>
          </w:tcPr>
          <w:p w14:paraId="28E93822" w14:textId="5831E6F3" w:rsidR="001B14A0" w:rsidRDefault="001B14A0" w:rsidP="00165807">
            <w:pPr>
              <w:spacing w:line="240" w:lineRule="auto"/>
              <w:jc w:val="left"/>
              <w:cnfStyle w:val="000000000000" w:firstRow="0" w:lastRow="0" w:firstColumn="0" w:lastColumn="0" w:oddVBand="0" w:evenVBand="0" w:oddHBand="0" w:evenHBand="0" w:firstRowFirstColumn="0" w:firstRowLastColumn="0" w:lastRowFirstColumn="0" w:lastRowLastColumn="0"/>
            </w:pPr>
            <w:r>
              <w:t>Vendor-provided power module, connected to active commerical cassette module</w:t>
            </w:r>
          </w:p>
        </w:tc>
      </w:tr>
      <w:tr w:rsidR="001B14A0" w14:paraId="6F77E581" w14:textId="77777777" w:rsidTr="008B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vAlign w:val="center"/>
          </w:tcPr>
          <w:p w14:paraId="2E25808E" w14:textId="77777777" w:rsidR="001B14A0" w:rsidRPr="004F27A4" w:rsidRDefault="001B14A0" w:rsidP="008B6EB0">
            <w:pPr>
              <w:spacing w:line="240" w:lineRule="auto"/>
              <w:jc w:val="left"/>
            </w:pPr>
            <w:r>
              <w:t>7</w:t>
            </w:r>
          </w:p>
        </w:tc>
        <w:tc>
          <w:tcPr>
            <w:tcW w:w="4369" w:type="pct"/>
          </w:tcPr>
          <w:p w14:paraId="6FC18E2A"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rsidRPr="009F2C9B">
              <w:t>AC power connection; the electronics chassis is grounded to the AC mains ground</w:t>
            </w:r>
          </w:p>
        </w:tc>
      </w:tr>
      <w:tr w:rsidR="001B14A0" w14:paraId="284D079E" w14:textId="77777777" w:rsidTr="008B6EB0">
        <w:tc>
          <w:tcPr>
            <w:cnfStyle w:val="001000000000" w:firstRow="0" w:lastRow="0" w:firstColumn="1" w:lastColumn="0" w:oddVBand="0" w:evenVBand="0" w:oddHBand="0" w:evenHBand="0" w:firstRowFirstColumn="0" w:firstRowLastColumn="0" w:lastRowFirstColumn="0" w:lastRowLastColumn="0"/>
            <w:tcW w:w="631" w:type="pct"/>
            <w:vAlign w:val="center"/>
          </w:tcPr>
          <w:p w14:paraId="65AC76A1" w14:textId="77777777" w:rsidR="001B14A0" w:rsidRDefault="001B14A0" w:rsidP="008B6EB0">
            <w:pPr>
              <w:spacing w:line="240" w:lineRule="auto"/>
              <w:jc w:val="left"/>
            </w:pPr>
            <w:r>
              <w:t>9</w:t>
            </w:r>
          </w:p>
        </w:tc>
        <w:tc>
          <w:tcPr>
            <w:tcW w:w="4369" w:type="pct"/>
          </w:tcPr>
          <w:p w14:paraId="244FE691" w14:textId="77777777" w:rsidR="001B14A0" w:rsidRPr="009F2C9B"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Transition Module, containing circuitry for signal conditioning, signal digitization, DSP, and DAQ</w:t>
            </w:r>
          </w:p>
        </w:tc>
      </w:tr>
    </w:tbl>
    <w:p w14:paraId="2E2A020E" w14:textId="77777777" w:rsidR="001B14A0" w:rsidRDefault="001B14A0" w:rsidP="001B14A0">
      <w:pPr>
        <w:spacing w:after="0" w:line="240" w:lineRule="auto"/>
        <w:jc w:val="left"/>
        <w:rPr>
          <w:rFonts w:eastAsia="MS Gothic"/>
          <w:b/>
          <w:color w:val="004C97"/>
          <w:spacing w:val="5"/>
          <w:kern w:val="28"/>
          <w:szCs w:val="52"/>
        </w:rPr>
      </w:pPr>
      <w:bookmarkStart w:id="35" w:name="_Ref102009708"/>
    </w:p>
    <w:p w14:paraId="4ACF1047" w14:textId="77777777" w:rsidR="00ED703C" w:rsidRDefault="00ED703C">
      <w:pPr>
        <w:spacing w:after="0" w:line="240" w:lineRule="auto"/>
        <w:jc w:val="left"/>
        <w:rPr>
          <w:rFonts w:eastAsia="MS Gothic"/>
          <w:b/>
          <w:color w:val="004C97"/>
          <w:spacing w:val="5"/>
          <w:kern w:val="28"/>
          <w:szCs w:val="52"/>
        </w:rPr>
      </w:pPr>
      <w:bookmarkStart w:id="36" w:name="_Ref102014914"/>
      <w:bookmarkStart w:id="37" w:name="_Ref102023239"/>
      <w:r>
        <w:br w:type="page"/>
      </w:r>
    </w:p>
    <w:p w14:paraId="1C9D9BC5" w14:textId="6CB73091" w:rsidR="001B14A0" w:rsidRDefault="001B14A0" w:rsidP="00ED703C">
      <w:pPr>
        <w:pStyle w:val="Caption"/>
      </w:pPr>
      <w:r w:rsidRPr="00265B6B">
        <w:lastRenderedPageBreak/>
        <w:t xml:space="preserve">Table </w:t>
      </w:r>
      <w:r w:rsidR="00E93C04">
        <w:fldChar w:fldCharType="begin"/>
      </w:r>
      <w:r w:rsidR="00E93C04">
        <w:instrText xml:space="preserve"> STYLEREF 1 \s </w:instrText>
      </w:r>
      <w:r w:rsidR="00E93C04">
        <w:fldChar w:fldCharType="separate"/>
      </w:r>
      <w:r w:rsidR="003777B4">
        <w:rPr>
          <w:noProof/>
        </w:rPr>
        <w:t>6</w:t>
      </w:r>
      <w:r w:rsidR="00E93C04">
        <w:rPr>
          <w:noProof/>
        </w:rPr>
        <w:fldChar w:fldCharType="end"/>
      </w:r>
      <w:r w:rsidRPr="00265B6B">
        <w:noBreakHyphen/>
      </w:r>
      <w:r w:rsidR="00E93C04">
        <w:fldChar w:fldCharType="begin"/>
      </w:r>
      <w:r w:rsidR="00E93C04">
        <w:instrText xml:space="preserve"> SEQ Table \* ARABIC \s 1 </w:instrText>
      </w:r>
      <w:r w:rsidR="00E93C04">
        <w:fldChar w:fldCharType="separate"/>
      </w:r>
      <w:r w:rsidR="003777B4">
        <w:rPr>
          <w:noProof/>
        </w:rPr>
        <w:t>2</w:t>
      </w:r>
      <w:r w:rsidR="00E93C04">
        <w:rPr>
          <w:noProof/>
        </w:rPr>
        <w:fldChar w:fldCharType="end"/>
      </w:r>
      <w:bookmarkEnd w:id="35"/>
      <w:bookmarkEnd w:id="36"/>
      <w:bookmarkEnd w:id="37"/>
      <w:r w:rsidRPr="00265B6B">
        <w:t xml:space="preserve">.  </w:t>
      </w:r>
      <w:r w:rsidRPr="00B631D0">
        <w:rPr>
          <w:noProof/>
        </w:rPr>
        <w:t xml:space="preserve">Summary of </w:t>
      </w:r>
      <w:r>
        <w:rPr>
          <w:noProof/>
        </w:rPr>
        <w:t>Connections to Booster DCCT Electronics Chassis</w:t>
      </w:r>
    </w:p>
    <w:tbl>
      <w:tblPr>
        <w:tblStyle w:val="GridTable4-Accent1"/>
        <w:tblW w:w="5254" w:type="pct"/>
        <w:tblLook w:val="04A0" w:firstRow="1" w:lastRow="0" w:firstColumn="1" w:lastColumn="0" w:noHBand="0" w:noVBand="1"/>
      </w:tblPr>
      <w:tblGrid>
        <w:gridCol w:w="1316"/>
        <w:gridCol w:w="1560"/>
        <w:gridCol w:w="3058"/>
        <w:gridCol w:w="4648"/>
      </w:tblGrid>
      <w:tr w:rsidR="001B14A0" w14:paraId="18EF3ED8" w14:textId="77777777" w:rsidTr="00ED7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14:paraId="656D8F62" w14:textId="0BC0A9B4" w:rsidR="001B14A0" w:rsidRDefault="001B14A0" w:rsidP="008B6EB0">
            <w:pPr>
              <w:spacing w:line="240" w:lineRule="auto"/>
              <w:jc w:val="center"/>
            </w:pPr>
            <w:r>
              <w:fldChar w:fldCharType="begin"/>
            </w:r>
            <w:r>
              <w:instrText xml:space="preserve"> REF _Ref102004525 \h  \* MERGEFORMAT </w:instrText>
            </w:r>
            <w:r>
              <w:fldChar w:fldCharType="separate"/>
            </w:r>
            <w:r w:rsidR="003777B4" w:rsidRPr="00265B6B">
              <w:t xml:space="preserve">Figure </w:t>
            </w:r>
            <w:r w:rsidR="003777B4">
              <w:rPr>
                <w:noProof/>
              </w:rPr>
              <w:t>6</w:t>
            </w:r>
            <w:r w:rsidR="003777B4" w:rsidRPr="00265B6B">
              <w:rPr>
                <w:noProof/>
              </w:rPr>
              <w:noBreakHyphen/>
            </w:r>
            <w:r w:rsidR="003777B4">
              <w:rPr>
                <w:noProof/>
              </w:rPr>
              <w:t>1</w:t>
            </w:r>
            <w:r>
              <w:fldChar w:fldCharType="end"/>
            </w:r>
          </w:p>
        </w:tc>
        <w:tc>
          <w:tcPr>
            <w:tcW w:w="737" w:type="pct"/>
          </w:tcPr>
          <w:p w14:paraId="372292FF" w14:textId="77777777" w:rsidR="001B14A0" w:rsidRDefault="001B14A0" w:rsidP="008B6EB0">
            <w:pPr>
              <w:spacing w:line="240" w:lineRule="auto"/>
              <w:jc w:val="center"/>
              <w:cnfStyle w:val="100000000000" w:firstRow="1" w:lastRow="0" w:firstColumn="0" w:lastColumn="0" w:oddVBand="0" w:evenVBand="0" w:oddHBand="0" w:evenHBand="0" w:firstRowFirstColumn="0" w:firstRowLastColumn="0" w:lastRowFirstColumn="0" w:lastRowLastColumn="0"/>
            </w:pPr>
            <w:r>
              <w:t>Connection Type</w:t>
            </w:r>
          </w:p>
        </w:tc>
        <w:tc>
          <w:tcPr>
            <w:tcW w:w="1445" w:type="pct"/>
          </w:tcPr>
          <w:p w14:paraId="446E05CC" w14:textId="77777777" w:rsidR="001B14A0" w:rsidRDefault="001B14A0" w:rsidP="008B6EB0">
            <w:pPr>
              <w:spacing w:line="240" w:lineRule="auto"/>
              <w:jc w:val="center"/>
              <w:cnfStyle w:val="100000000000" w:firstRow="1" w:lastRow="0" w:firstColumn="0" w:lastColumn="0" w:oddVBand="0" w:evenVBand="0" w:oddHBand="0" w:evenHBand="0" w:firstRowFirstColumn="0" w:firstRowLastColumn="0" w:lastRowFirstColumn="0" w:lastRowLastColumn="0"/>
            </w:pPr>
            <w:r>
              <w:t>Interfacing Components</w:t>
            </w:r>
          </w:p>
        </w:tc>
        <w:tc>
          <w:tcPr>
            <w:tcW w:w="2196" w:type="pct"/>
          </w:tcPr>
          <w:p w14:paraId="4BE12FB0" w14:textId="77777777" w:rsidR="001B14A0" w:rsidRDefault="001B14A0" w:rsidP="008B6EB0">
            <w:pPr>
              <w:spacing w:line="240" w:lineRule="auto"/>
              <w:jc w:val="center"/>
              <w:cnfStyle w:val="100000000000" w:firstRow="1" w:lastRow="0" w:firstColumn="0" w:lastColumn="0" w:oddVBand="0" w:evenVBand="0" w:oddHBand="0" w:evenHBand="0" w:firstRowFirstColumn="0" w:firstRowLastColumn="0" w:lastRowFirstColumn="0" w:lastRowLastColumn="0"/>
            </w:pPr>
            <w:r>
              <w:t>Description</w:t>
            </w:r>
          </w:p>
        </w:tc>
      </w:tr>
      <w:tr w:rsidR="001B14A0" w14:paraId="4B3D90B6" w14:textId="77777777" w:rsidTr="00ED7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14:paraId="2D4A9805" w14:textId="77777777" w:rsidR="001B14A0" w:rsidRPr="006B5BC9" w:rsidRDefault="001B14A0" w:rsidP="008B6EB0">
            <w:pPr>
              <w:spacing w:line="240" w:lineRule="auto"/>
              <w:jc w:val="left"/>
            </w:pPr>
            <w:r>
              <w:t>8</w:t>
            </w:r>
          </w:p>
        </w:tc>
        <w:tc>
          <w:tcPr>
            <w:tcW w:w="737" w:type="pct"/>
          </w:tcPr>
          <w:p w14:paraId="21B6D075"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DB15 for analog signals</w:t>
            </w:r>
          </w:p>
        </w:tc>
        <w:tc>
          <w:tcPr>
            <w:tcW w:w="1445" w:type="pct"/>
          </w:tcPr>
          <w:p w14:paraId="7D67EDC5"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Commercial Pickup and Active Commerical Cassette</w:t>
            </w:r>
          </w:p>
        </w:tc>
        <w:tc>
          <w:tcPr>
            <w:tcW w:w="2196" w:type="pct"/>
          </w:tcPr>
          <w:p w14:paraId="17199388"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rsidRPr="00765BD6">
              <w:t>8-pair</w:t>
            </w:r>
            <w:r>
              <w:t xml:space="preserve"> connection for analog excitation, sense, monitoring, and calibration signal </w:t>
            </w:r>
          </w:p>
        </w:tc>
      </w:tr>
      <w:tr w:rsidR="001B14A0" w14:paraId="60EA4538" w14:textId="77777777" w:rsidTr="00ED703C">
        <w:tc>
          <w:tcPr>
            <w:cnfStyle w:val="001000000000" w:firstRow="0" w:lastRow="0" w:firstColumn="1" w:lastColumn="0" w:oddVBand="0" w:evenVBand="0" w:oddHBand="0" w:evenHBand="0" w:firstRowFirstColumn="0" w:firstRowLastColumn="0" w:lastRowFirstColumn="0" w:lastRowLastColumn="0"/>
            <w:tcW w:w="622" w:type="pct"/>
          </w:tcPr>
          <w:p w14:paraId="13E57AD3" w14:textId="77777777" w:rsidR="001B14A0" w:rsidRPr="006B5BC9" w:rsidRDefault="001B14A0" w:rsidP="008B6EB0">
            <w:pPr>
              <w:spacing w:line="240" w:lineRule="auto"/>
              <w:jc w:val="left"/>
            </w:pPr>
            <w:r>
              <w:t>10</w:t>
            </w:r>
          </w:p>
        </w:tc>
        <w:tc>
          <w:tcPr>
            <w:tcW w:w="737" w:type="pct"/>
          </w:tcPr>
          <w:p w14:paraId="65A5A8EC" w14:textId="77777777" w:rsidR="001B14A0" w:rsidRDefault="001B14A0" w:rsidP="008B6EB0">
            <w:pPr>
              <w:pStyle w:val="NotesBody11pt"/>
              <w:spacing w:line="240" w:lineRule="auto"/>
              <w:jc w:val="left"/>
              <w:cnfStyle w:val="000000000000" w:firstRow="0" w:lastRow="0" w:firstColumn="0" w:lastColumn="0" w:oddVBand="0" w:evenVBand="0" w:oddHBand="0" w:evenHBand="0" w:firstRowFirstColumn="0" w:firstRowLastColumn="0" w:lastRowFirstColumn="0" w:lastRowLastColumn="0"/>
            </w:pPr>
            <w:r>
              <w:t>Non-isolated BNC for TTL signals</w:t>
            </w:r>
          </w:p>
        </w:tc>
        <w:tc>
          <w:tcPr>
            <w:tcW w:w="1445" w:type="pct"/>
          </w:tcPr>
          <w:p w14:paraId="1F4E4F63"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Transition Module and MFTU</w:t>
            </w:r>
          </w:p>
        </w:tc>
        <w:tc>
          <w:tcPr>
            <w:tcW w:w="2196" w:type="pct"/>
          </w:tcPr>
          <w:p w14:paraId="1A4840CA"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TTL inputs, which are controlled by event and delay settable ACNET devices</w:t>
            </w:r>
          </w:p>
        </w:tc>
      </w:tr>
      <w:tr w:rsidR="001B14A0" w14:paraId="4365483D" w14:textId="77777777" w:rsidTr="00ED7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14:paraId="166E6C42" w14:textId="77777777" w:rsidR="001B14A0" w:rsidRPr="006B5BC9" w:rsidRDefault="001B14A0" w:rsidP="008B6EB0">
            <w:pPr>
              <w:spacing w:line="240" w:lineRule="auto"/>
              <w:jc w:val="left"/>
            </w:pPr>
            <w:r>
              <w:t>11</w:t>
            </w:r>
          </w:p>
        </w:tc>
        <w:tc>
          <w:tcPr>
            <w:tcW w:w="737" w:type="pct"/>
          </w:tcPr>
          <w:p w14:paraId="253BDD92"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Isolated BNC for analog signals</w:t>
            </w:r>
          </w:p>
        </w:tc>
        <w:tc>
          <w:tcPr>
            <w:tcW w:w="1445" w:type="pct"/>
          </w:tcPr>
          <w:p w14:paraId="04AFE95B"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Transition Module and Active Commerical Cassette (Front Panel)</w:t>
            </w:r>
          </w:p>
        </w:tc>
        <w:tc>
          <w:tcPr>
            <w:tcW w:w="2196" w:type="pct"/>
          </w:tcPr>
          <w:p w14:paraId="6B980E30"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100</w:t>
            </w:r>
            <w:r>
              <w:rPr>
                <w:rFonts w:cs="Helvetica"/>
              </w:rPr>
              <w:t>Ω</w:t>
            </w:r>
            <w:r>
              <w:t xml:space="preserve"> high-impedance bipolar signal of +/-10Vpk, 20mA max, with zero offset pot adjustment</w:t>
            </w:r>
          </w:p>
        </w:tc>
      </w:tr>
      <w:tr w:rsidR="001B14A0" w14:paraId="4206A674" w14:textId="77777777" w:rsidTr="00ED703C">
        <w:tc>
          <w:tcPr>
            <w:cnfStyle w:val="001000000000" w:firstRow="0" w:lastRow="0" w:firstColumn="1" w:lastColumn="0" w:oddVBand="0" w:evenVBand="0" w:oddHBand="0" w:evenHBand="0" w:firstRowFirstColumn="0" w:firstRowLastColumn="0" w:lastRowFirstColumn="0" w:lastRowLastColumn="0"/>
            <w:tcW w:w="622" w:type="pct"/>
          </w:tcPr>
          <w:p w14:paraId="1F912F4B" w14:textId="77777777" w:rsidR="001B14A0" w:rsidRPr="006B5BC9" w:rsidRDefault="001B14A0" w:rsidP="008B6EB0">
            <w:pPr>
              <w:spacing w:line="240" w:lineRule="auto"/>
              <w:jc w:val="left"/>
            </w:pPr>
            <w:r>
              <w:t>12</w:t>
            </w:r>
          </w:p>
        </w:tc>
        <w:tc>
          <w:tcPr>
            <w:tcW w:w="737" w:type="pct"/>
          </w:tcPr>
          <w:p w14:paraId="1FD00FA3"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Non-isolated BNC for analog signals</w:t>
            </w:r>
          </w:p>
        </w:tc>
        <w:tc>
          <w:tcPr>
            <w:tcW w:w="1445" w:type="pct"/>
          </w:tcPr>
          <w:p w14:paraId="0BF4AD52"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Transition Module and Booster LLRF Fanout Port</w:t>
            </w:r>
          </w:p>
        </w:tc>
        <w:tc>
          <w:tcPr>
            <w:tcW w:w="2196" w:type="pct"/>
          </w:tcPr>
          <w:p w14:paraId="44A9D2BE"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1Vpp b</w:t>
            </w:r>
            <w:r w:rsidRPr="002D53CC">
              <w:t>ipolar sinewave sweeping  between 37.86MHz and 52.81MHz, at 20Hz</w:t>
            </w:r>
          </w:p>
        </w:tc>
      </w:tr>
      <w:tr w:rsidR="001B14A0" w14:paraId="4704EDA0" w14:textId="77777777" w:rsidTr="00ED7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14:paraId="142C8B68" w14:textId="77777777" w:rsidR="001B14A0" w:rsidRPr="002D53CC" w:rsidRDefault="001B14A0" w:rsidP="008B6EB0">
            <w:pPr>
              <w:spacing w:line="240" w:lineRule="auto"/>
              <w:jc w:val="left"/>
            </w:pPr>
            <w:r>
              <w:t>13</w:t>
            </w:r>
          </w:p>
        </w:tc>
        <w:tc>
          <w:tcPr>
            <w:tcW w:w="737" w:type="pct"/>
          </w:tcPr>
          <w:p w14:paraId="0BECD167" w14:textId="77777777" w:rsidR="001B14A0" w:rsidRDefault="001B14A0" w:rsidP="008B6EB0">
            <w:pPr>
              <w:pStyle w:val="NotesBody11pt"/>
              <w:spacing w:line="240" w:lineRule="auto"/>
              <w:jc w:val="left"/>
              <w:cnfStyle w:val="000000100000" w:firstRow="0" w:lastRow="0" w:firstColumn="0" w:lastColumn="0" w:oddVBand="0" w:evenVBand="0" w:oddHBand="1" w:evenHBand="0" w:firstRowFirstColumn="0" w:firstRowLastColumn="0" w:lastRowFirstColumn="0" w:lastRowLastColumn="0"/>
            </w:pPr>
            <w:r>
              <w:t>DB6 for TTL signals</w:t>
            </w:r>
          </w:p>
        </w:tc>
        <w:tc>
          <w:tcPr>
            <w:tcW w:w="1445" w:type="pct"/>
          </w:tcPr>
          <w:p w14:paraId="172A0DE0" w14:textId="69FFE986"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Transition Module and Active Commerical Cassette</w:t>
            </w:r>
            <w:r w:rsidR="00ED703C">
              <w:t xml:space="preserve"> (Rear Panel)</w:t>
            </w:r>
          </w:p>
        </w:tc>
        <w:tc>
          <w:tcPr>
            <w:tcW w:w="2196" w:type="pct"/>
          </w:tcPr>
          <w:p w14:paraId="4362F95B"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Vendor-defined TTL digital lines to set dynamic range as well as enable built-in +100mA calibration source</w:t>
            </w:r>
          </w:p>
        </w:tc>
      </w:tr>
      <w:tr w:rsidR="001B14A0" w14:paraId="49F2F707" w14:textId="77777777" w:rsidTr="00ED703C">
        <w:tc>
          <w:tcPr>
            <w:cnfStyle w:val="001000000000" w:firstRow="0" w:lastRow="0" w:firstColumn="1" w:lastColumn="0" w:oddVBand="0" w:evenVBand="0" w:oddHBand="0" w:evenHBand="0" w:firstRowFirstColumn="0" w:firstRowLastColumn="0" w:lastRowFirstColumn="0" w:lastRowLastColumn="0"/>
            <w:tcW w:w="622" w:type="pct"/>
          </w:tcPr>
          <w:p w14:paraId="231CFD9A" w14:textId="77777777" w:rsidR="001B14A0" w:rsidRDefault="001B14A0" w:rsidP="008B6EB0">
            <w:pPr>
              <w:spacing w:line="240" w:lineRule="auto"/>
              <w:jc w:val="left"/>
            </w:pPr>
            <w:r>
              <w:t>14</w:t>
            </w:r>
          </w:p>
        </w:tc>
        <w:tc>
          <w:tcPr>
            <w:tcW w:w="737" w:type="pct"/>
          </w:tcPr>
          <w:p w14:paraId="2A39B4B2" w14:textId="77777777" w:rsidR="001B14A0" w:rsidRDefault="001B14A0" w:rsidP="008B6EB0">
            <w:pPr>
              <w:pStyle w:val="NotesBody11pt"/>
              <w:spacing w:line="240" w:lineRule="auto"/>
              <w:jc w:val="left"/>
              <w:cnfStyle w:val="000000000000" w:firstRow="0" w:lastRow="0" w:firstColumn="0" w:lastColumn="0" w:oddVBand="0" w:evenVBand="0" w:oddHBand="0" w:evenHBand="0" w:firstRowFirstColumn="0" w:firstRowLastColumn="0" w:lastRowFirstColumn="0" w:lastRowLastColumn="0"/>
            </w:pPr>
            <w:r>
              <w:t>10/100 Ethernet Port</w:t>
            </w:r>
          </w:p>
          <w:p w14:paraId="02D5C98A"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p>
        </w:tc>
        <w:tc>
          <w:tcPr>
            <w:tcW w:w="1445" w:type="pct"/>
          </w:tcPr>
          <w:p w14:paraId="5EA16170"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 xml:space="preserve">Transition Module and </w:t>
            </w:r>
            <w:proofErr w:type="gramStart"/>
            <w:r>
              <w:t>Front End</w:t>
            </w:r>
            <w:proofErr w:type="gramEnd"/>
            <w:r>
              <w:t xml:space="preserve"> Server</w:t>
            </w:r>
          </w:p>
        </w:tc>
        <w:tc>
          <w:tcPr>
            <w:tcW w:w="2196" w:type="pct"/>
          </w:tcPr>
          <w:p w14:paraId="7023E944"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 xml:space="preserve">Ethernet connection, abiding by network infrastructure requirements and distributed data network protocols, shall be send/receive data to/from the dedicated front-end server. </w:t>
            </w:r>
          </w:p>
          <w:p w14:paraId="2CB8D5E8" w14:textId="77777777" w:rsidR="001B14A0" w:rsidRDefault="001B14A0" w:rsidP="008B6EB0">
            <w:pPr>
              <w:spacing w:line="240" w:lineRule="auto"/>
              <w:jc w:val="left"/>
              <w:cnfStyle w:val="000000000000" w:firstRow="0" w:lastRow="0" w:firstColumn="0" w:lastColumn="0" w:oddVBand="0" w:evenVBand="0" w:oddHBand="0" w:evenHBand="0" w:firstRowFirstColumn="0" w:firstRowLastColumn="0" w:lastRowFirstColumn="0" w:lastRowLastColumn="0"/>
            </w:pPr>
            <w:r>
              <w:t>NOTE: A separate Ethernet shall connect the server to the Control System as well any other client applications</w:t>
            </w:r>
          </w:p>
        </w:tc>
      </w:tr>
      <w:tr w:rsidR="001B14A0" w14:paraId="2633F177" w14:textId="77777777" w:rsidTr="00ED7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14:paraId="08FBA7E8" w14:textId="77777777" w:rsidR="001B14A0" w:rsidRDefault="001B14A0" w:rsidP="008B6EB0">
            <w:pPr>
              <w:spacing w:line="240" w:lineRule="auto"/>
              <w:jc w:val="left"/>
              <w:rPr>
                <w:b w:val="0"/>
                <w:bCs w:val="0"/>
              </w:rPr>
            </w:pPr>
            <w:r>
              <w:t>15</w:t>
            </w:r>
          </w:p>
          <w:p w14:paraId="39651306" w14:textId="77777777" w:rsidR="001B14A0" w:rsidRDefault="001B14A0" w:rsidP="008B6EB0">
            <w:pPr>
              <w:spacing w:line="240" w:lineRule="auto"/>
              <w:jc w:val="left"/>
            </w:pPr>
          </w:p>
        </w:tc>
        <w:tc>
          <w:tcPr>
            <w:tcW w:w="737" w:type="pct"/>
          </w:tcPr>
          <w:p w14:paraId="7597994E"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Isolated BNC for analog signals</w:t>
            </w:r>
          </w:p>
        </w:tc>
        <w:tc>
          <w:tcPr>
            <w:tcW w:w="1445" w:type="pct"/>
          </w:tcPr>
          <w:p w14:paraId="53E13427"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Booster Distribution Box and Active Commerical Cassette (Rear Panel)</w:t>
            </w:r>
          </w:p>
        </w:tc>
        <w:tc>
          <w:tcPr>
            <w:tcW w:w="2196" w:type="pct"/>
          </w:tcPr>
          <w:p w14:paraId="019AAEE3" w14:textId="77777777" w:rsidR="001B14A0" w:rsidRDefault="001B14A0" w:rsidP="008B6EB0">
            <w:pPr>
              <w:spacing w:line="240" w:lineRule="auto"/>
              <w:jc w:val="left"/>
              <w:cnfStyle w:val="000000100000" w:firstRow="0" w:lastRow="0" w:firstColumn="0" w:lastColumn="0" w:oddVBand="0" w:evenVBand="0" w:oddHBand="1" w:evenHBand="0" w:firstRowFirstColumn="0" w:firstRowLastColumn="0" w:lastRowFirstColumn="0" w:lastRowLastColumn="0"/>
            </w:pPr>
            <w:r>
              <w:t>100</w:t>
            </w:r>
            <w:r>
              <w:rPr>
                <w:rFonts w:cs="Helvetica"/>
              </w:rPr>
              <w:t>Ω</w:t>
            </w:r>
            <w:r>
              <w:t xml:space="preserve"> high-impedance bipolar signal of +/-10Vpk</w:t>
            </w:r>
          </w:p>
        </w:tc>
      </w:tr>
    </w:tbl>
    <w:p w14:paraId="189C23CC" w14:textId="77777777" w:rsidR="007F0D0F" w:rsidRDefault="007F0D0F" w:rsidP="007F0D0F">
      <w:pPr>
        <w:pStyle w:val="Heading2"/>
        <w:numPr>
          <w:ilvl w:val="0"/>
          <w:numId w:val="0"/>
        </w:numPr>
        <w:ind w:left="792"/>
      </w:pPr>
    </w:p>
    <w:p w14:paraId="1ABEA138" w14:textId="77777777" w:rsidR="007F0D0F" w:rsidRDefault="007F0D0F">
      <w:pPr>
        <w:spacing w:after="0" w:line="240" w:lineRule="auto"/>
        <w:jc w:val="left"/>
        <w:rPr>
          <w:rFonts w:eastAsia="MS Gothic" w:cs="Helvetica"/>
          <w:bCs/>
          <w:color w:val="004C97"/>
          <w:szCs w:val="26"/>
        </w:rPr>
      </w:pPr>
      <w:r>
        <w:br w:type="page"/>
      </w:r>
    </w:p>
    <w:p w14:paraId="19B7D320" w14:textId="4FD18EA4" w:rsidR="00B7401D" w:rsidRDefault="00B7401D" w:rsidP="00311246">
      <w:pPr>
        <w:pStyle w:val="Heading2"/>
      </w:pPr>
      <w:bookmarkStart w:id="38" w:name="_Toc102057337"/>
      <w:r>
        <w:lastRenderedPageBreak/>
        <w:t>Transition Module</w:t>
      </w:r>
      <w:bookmarkEnd w:id="38"/>
    </w:p>
    <w:p w14:paraId="355A0A89" w14:textId="7A84A2B7" w:rsidR="00851525" w:rsidRPr="00851525" w:rsidRDefault="00A67130" w:rsidP="00851525">
      <w:r>
        <w:t>The transition module shall consist</w:t>
      </w:r>
      <w:r w:rsidR="00851525">
        <w:t xml:space="preserve"> of PCB mounted onto a Xilinx </w:t>
      </w:r>
      <w:r w:rsidR="00851525" w:rsidRPr="0005338E">
        <w:t>TUL PYNQ-Z2</w:t>
      </w:r>
      <w:r w:rsidR="00851525">
        <w:t xml:space="preserve"> Board</w:t>
      </w:r>
      <w:r>
        <w:t xml:space="preserve">, as </w:t>
      </w:r>
      <w:r w:rsidR="00A472E3">
        <w:t>shown</w:t>
      </w:r>
      <w:r>
        <w:t xml:space="preserve"> in </w:t>
      </w:r>
      <w:r>
        <w:fldChar w:fldCharType="begin"/>
      </w:r>
      <w:r>
        <w:instrText xml:space="preserve"> REF _Ref102054884 \h </w:instrText>
      </w:r>
      <w:r>
        <w:fldChar w:fldCharType="separate"/>
      </w:r>
      <w:r w:rsidRPr="007D5744">
        <w:t xml:space="preserve">Figure </w:t>
      </w:r>
      <w:r>
        <w:rPr>
          <w:noProof/>
        </w:rPr>
        <w:t>9</w:t>
      </w:r>
      <w:r w:rsidRPr="007D5744">
        <w:noBreakHyphen/>
      </w:r>
      <w:r>
        <w:rPr>
          <w:noProof/>
        </w:rPr>
        <w:t>2</w:t>
      </w:r>
      <w:r>
        <w:fldChar w:fldCharType="end"/>
      </w:r>
      <w:r>
        <w:t>.</w:t>
      </w:r>
    </w:p>
    <w:p w14:paraId="362A69F1" w14:textId="77777777" w:rsidR="00851525" w:rsidRPr="0005338E" w:rsidRDefault="00851525" w:rsidP="00851525">
      <w:pPr>
        <w:pStyle w:val="NotesBody11pt"/>
        <w:jc w:val="center"/>
      </w:pPr>
      <w:r>
        <w:rPr>
          <w:noProof/>
        </w:rPr>
        <w:drawing>
          <wp:inline distT="0" distB="0" distL="0" distR="0" wp14:anchorId="6E557A84" wp14:editId="337CB945">
            <wp:extent cx="2486660" cy="2067732"/>
            <wp:effectExtent l="0" t="0" r="8890" b="889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nsitionModule.JPG"/>
                    <pic:cNvPicPr/>
                  </pic:nvPicPr>
                  <pic:blipFill>
                    <a:blip r:embed="rId20"/>
                    <a:stretch>
                      <a:fillRect/>
                    </a:stretch>
                  </pic:blipFill>
                  <pic:spPr>
                    <a:xfrm>
                      <a:off x="0" y="0"/>
                      <a:ext cx="2543151" cy="2114706"/>
                    </a:xfrm>
                    <a:prstGeom prst="rect">
                      <a:avLst/>
                    </a:prstGeom>
                  </pic:spPr>
                </pic:pic>
              </a:graphicData>
            </a:graphic>
          </wp:inline>
        </w:drawing>
      </w:r>
    </w:p>
    <w:p w14:paraId="3A64019A" w14:textId="789614CD" w:rsidR="00783314" w:rsidRDefault="00851525" w:rsidP="00851525">
      <w:pPr>
        <w:pStyle w:val="Caption"/>
      </w:pPr>
      <w:r>
        <w:t xml:space="preserve"> </w:t>
      </w:r>
      <w:bookmarkStart w:id="39" w:name="_Ref102054884"/>
      <w:r w:rsidRPr="007D5744">
        <w:t xml:space="preserve">Figure </w:t>
      </w:r>
      <w:r w:rsidR="00E93C04">
        <w:fldChar w:fldCharType="begin"/>
      </w:r>
      <w:r w:rsidR="00E93C04">
        <w:instrText xml:space="preserve"> STYLEREF 1 \s </w:instrText>
      </w:r>
      <w:r w:rsidR="00E93C04">
        <w:fldChar w:fldCharType="separate"/>
      </w:r>
      <w:r>
        <w:rPr>
          <w:noProof/>
        </w:rPr>
        <w:t>9</w:t>
      </w:r>
      <w:r w:rsidR="00E93C04">
        <w:rPr>
          <w:noProof/>
        </w:rPr>
        <w:fldChar w:fldCharType="end"/>
      </w:r>
      <w:r w:rsidRPr="007D5744">
        <w:noBreakHyphen/>
      </w:r>
      <w:r w:rsidR="00E93C04">
        <w:fldChar w:fldCharType="begin"/>
      </w:r>
      <w:r w:rsidR="00E93C04">
        <w:instrText xml:space="preserve"> SEQ Figure \* ARABIC \s 1 </w:instrText>
      </w:r>
      <w:r w:rsidR="00E93C04">
        <w:fldChar w:fldCharType="separate"/>
      </w:r>
      <w:r>
        <w:rPr>
          <w:noProof/>
        </w:rPr>
        <w:t>2</w:t>
      </w:r>
      <w:r w:rsidR="00E93C04">
        <w:rPr>
          <w:noProof/>
        </w:rPr>
        <w:fldChar w:fldCharType="end"/>
      </w:r>
      <w:bookmarkEnd w:id="39"/>
      <w:r>
        <w:t xml:space="preserve"> – </w:t>
      </w:r>
      <w:r w:rsidR="00A67130">
        <w:t>Sketch</w:t>
      </w:r>
      <w:r>
        <w:t xml:space="preserve"> of Transition Module Assembly</w:t>
      </w:r>
    </w:p>
    <w:p w14:paraId="52AA6BAD" w14:textId="737805A1" w:rsidR="00A67130" w:rsidRDefault="00A67130" w:rsidP="00A67130">
      <w:pPr>
        <w:pStyle w:val="NotesBody11pt"/>
      </w:pPr>
      <w:r>
        <w:t xml:space="preserve">The architecture of the </w:t>
      </w:r>
      <w:r w:rsidR="00A472E3">
        <w:t>transition</w:t>
      </w:r>
      <w:r>
        <w:t xml:space="preserve"> module shall </w:t>
      </w:r>
      <w:proofErr w:type="gramStart"/>
      <w:r>
        <w:t>consists</w:t>
      </w:r>
      <w:proofErr w:type="gramEnd"/>
      <w:r>
        <w:t xml:space="preserve"> of analog, firmware, and software components, as shown in </w:t>
      </w:r>
    </w:p>
    <w:p w14:paraId="54375B5F" w14:textId="30A8EA8B" w:rsidR="00A67130" w:rsidRDefault="00A67130" w:rsidP="00A67130">
      <w:pPr>
        <w:pStyle w:val="NotesBody11pt"/>
      </w:pPr>
      <w:r>
        <w:rPr>
          <w:noProof/>
        </w:rPr>
        <w:drawing>
          <wp:inline distT="0" distB="0" distL="0" distR="0" wp14:anchorId="093B77BC" wp14:editId="0AAED101">
            <wp:extent cx="6756400" cy="3784884"/>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ansitionModuleArchitecture.png"/>
                    <pic:cNvPicPr/>
                  </pic:nvPicPr>
                  <pic:blipFill>
                    <a:blip r:embed="rId21"/>
                    <a:stretch>
                      <a:fillRect/>
                    </a:stretch>
                  </pic:blipFill>
                  <pic:spPr>
                    <a:xfrm>
                      <a:off x="0" y="0"/>
                      <a:ext cx="6766688" cy="3790647"/>
                    </a:xfrm>
                    <a:prstGeom prst="rect">
                      <a:avLst/>
                    </a:prstGeom>
                  </pic:spPr>
                </pic:pic>
              </a:graphicData>
            </a:graphic>
          </wp:inline>
        </w:drawing>
      </w:r>
    </w:p>
    <w:p w14:paraId="38932C6E" w14:textId="30882034" w:rsidR="00A67130" w:rsidRDefault="00A67130" w:rsidP="00A67130">
      <w:pPr>
        <w:pStyle w:val="Caption"/>
      </w:pPr>
      <w:r w:rsidRPr="007D5744">
        <w:t xml:space="preserve">Figure </w:t>
      </w:r>
      <w:r w:rsidR="00E93C04">
        <w:fldChar w:fldCharType="begin"/>
      </w:r>
      <w:r w:rsidR="00E93C04">
        <w:instrText xml:space="preserve"> STYLEREF 1 \s </w:instrText>
      </w:r>
      <w:r w:rsidR="00E93C04">
        <w:fldChar w:fldCharType="separate"/>
      </w:r>
      <w:r>
        <w:rPr>
          <w:noProof/>
        </w:rPr>
        <w:t>9</w:t>
      </w:r>
      <w:r w:rsidR="00E93C04">
        <w:rPr>
          <w:noProof/>
        </w:rPr>
        <w:fldChar w:fldCharType="end"/>
      </w:r>
      <w:r w:rsidRPr="007D5744">
        <w:noBreakHyphen/>
      </w:r>
      <w:r w:rsidR="00E93C04">
        <w:fldChar w:fldCharType="begin"/>
      </w:r>
      <w:r w:rsidR="00E93C04">
        <w:instrText xml:space="preserve"> SEQ Figure \* ARABIC \s 1 </w:instrText>
      </w:r>
      <w:r w:rsidR="00E93C04">
        <w:fldChar w:fldCharType="separate"/>
      </w:r>
      <w:r>
        <w:rPr>
          <w:noProof/>
        </w:rPr>
        <w:t>2</w:t>
      </w:r>
      <w:r w:rsidR="00E93C04">
        <w:rPr>
          <w:noProof/>
        </w:rPr>
        <w:fldChar w:fldCharType="end"/>
      </w:r>
      <w:r>
        <w:t xml:space="preserve"> – System Block Diagram of Transition Module</w:t>
      </w:r>
    </w:p>
    <w:p w14:paraId="6C01E9AB" w14:textId="77777777" w:rsidR="00A67130" w:rsidRPr="00A67130" w:rsidRDefault="00A67130" w:rsidP="00A67130">
      <w:pPr>
        <w:pStyle w:val="NotesBody11pt"/>
      </w:pPr>
    </w:p>
    <w:p w14:paraId="2DB02529" w14:textId="0B3F0E1C" w:rsidR="00E61D75" w:rsidRDefault="00E35989" w:rsidP="00B7401D">
      <w:pPr>
        <w:pStyle w:val="Heading3"/>
      </w:pPr>
      <w:bookmarkStart w:id="40" w:name="_Toc102057338"/>
      <w:r>
        <w:lastRenderedPageBreak/>
        <w:t xml:space="preserve">Digital </w:t>
      </w:r>
      <w:r w:rsidR="00A67130">
        <w:t>I/O</w:t>
      </w:r>
      <w:r>
        <w:t xml:space="preserve"> </w:t>
      </w:r>
      <w:r w:rsidR="00A67130">
        <w:t>Logic</w:t>
      </w:r>
      <w:bookmarkEnd w:id="40"/>
    </w:p>
    <w:tbl>
      <w:tblPr>
        <w:tblStyle w:val="GridTable5Dark-Accent1"/>
        <w:tblW w:w="10655" w:type="dxa"/>
        <w:tblLook w:val="0480" w:firstRow="0" w:lastRow="0" w:firstColumn="1" w:lastColumn="0" w:noHBand="0" w:noVBand="1"/>
      </w:tblPr>
      <w:tblGrid>
        <w:gridCol w:w="2539"/>
        <w:gridCol w:w="8116"/>
      </w:tblGrid>
      <w:tr w:rsidR="00967287" w14:paraId="2BE71655" w14:textId="77777777" w:rsidTr="0058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48130A79" w14:textId="01302A54" w:rsidR="00967287" w:rsidRDefault="00967287" w:rsidP="00580340">
            <w:r>
              <w:t>Booster NPCT DB9 Control Lines</w:t>
            </w:r>
          </w:p>
        </w:tc>
        <w:tc>
          <w:tcPr>
            <w:tcW w:w="8116" w:type="dxa"/>
          </w:tcPr>
          <w:p w14:paraId="301B1447" w14:textId="6539C8CA" w:rsidR="00967287" w:rsidRDefault="00967287" w:rsidP="00967287">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The NPCT shall be remotely controlled by TTL signals through Rear panel Controls DB9 connector.</w:t>
            </w:r>
          </w:p>
          <w:p w14:paraId="1AF7FB6B" w14:textId="15FCBA93" w:rsidR="00967287" w:rsidRDefault="00967287" w:rsidP="00967287">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Dynamic Range Selection shall be set to ±2A.</w:t>
            </w:r>
          </w:p>
          <w:p w14:paraId="3674FD1B" w14:textId="49D1B658" w:rsidR="00967287" w:rsidRDefault="00967287" w:rsidP="00967287">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Remote enabling and disable of internal +100mA calibration signal to sensor head.</w:t>
            </w:r>
          </w:p>
          <w:p w14:paraId="61844F67" w14:textId="13039A23" w:rsidR="00967287" w:rsidRDefault="00967287" w:rsidP="00967287">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Default configuration shall be recoverable after </w:t>
            </w:r>
            <w:proofErr w:type="gramStart"/>
            <w:r>
              <w:t>boot</w:t>
            </w:r>
            <w:proofErr w:type="gramEnd"/>
            <w:r>
              <w:t xml:space="preserve"> up.</w:t>
            </w:r>
          </w:p>
        </w:tc>
      </w:tr>
    </w:tbl>
    <w:p w14:paraId="0D0D08B0" w14:textId="77777777" w:rsidR="00967287" w:rsidRPr="00967287" w:rsidRDefault="00967287" w:rsidP="00967287"/>
    <w:p w14:paraId="0509C6E0" w14:textId="45BE397C" w:rsidR="00311246" w:rsidRDefault="00311246" w:rsidP="00B7401D">
      <w:pPr>
        <w:pStyle w:val="Heading3"/>
      </w:pPr>
      <w:bookmarkStart w:id="41" w:name="_Toc102057339"/>
      <w:r>
        <w:t>Analog Signal Conditioning</w:t>
      </w:r>
      <w:r w:rsidR="008B6EB0">
        <w:t xml:space="preserve"> Circuity</w:t>
      </w:r>
      <w:bookmarkEnd w:id="41"/>
    </w:p>
    <w:tbl>
      <w:tblPr>
        <w:tblStyle w:val="GridTable5Dark-Accent1"/>
        <w:tblW w:w="10419" w:type="dxa"/>
        <w:tblLook w:val="0480" w:firstRow="0" w:lastRow="0" w:firstColumn="1" w:lastColumn="0" w:noHBand="0" w:noVBand="1"/>
      </w:tblPr>
      <w:tblGrid>
        <w:gridCol w:w="2539"/>
        <w:gridCol w:w="7880"/>
      </w:tblGrid>
      <w:tr w:rsidR="008B6EB0" w14:paraId="0EB35025" w14:textId="77777777" w:rsidTr="00380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531746F8" w14:textId="594BEDD2" w:rsidR="008B6EB0" w:rsidRDefault="008B6EB0" w:rsidP="008B6EB0">
            <w:r>
              <w:t>MFTU Timing Signal</w:t>
            </w:r>
          </w:p>
        </w:tc>
        <w:tc>
          <w:tcPr>
            <w:tcW w:w="7880" w:type="dxa"/>
          </w:tcPr>
          <w:p w14:paraId="51C5AF12" w14:textId="0AD4F68B" w:rsidR="008B6EB0" w:rsidRDefault="00435E33"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Circuitry shall provide an 50</w:t>
            </w:r>
            <w:r>
              <w:rPr>
                <w:rFonts w:cs="Helvetica"/>
              </w:rPr>
              <w:t>Ω</w:t>
            </w:r>
            <w:r>
              <w:t xml:space="preserve"> TTL receiver channel.</w:t>
            </w:r>
          </w:p>
          <w:p w14:paraId="7C29DD15" w14:textId="77777777" w:rsidR="00435E33" w:rsidRDefault="00435E33"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MFTU’s timing signal shall be configured to be locked to event with a parametrized delay  value, through </w:t>
            </w:r>
            <w:proofErr w:type="gramStart"/>
            <w:r>
              <w:t>a</w:t>
            </w:r>
            <w:proofErr w:type="gramEnd"/>
            <w:r>
              <w:t xml:space="preserve"> ACNET device</w:t>
            </w:r>
          </w:p>
          <w:p w14:paraId="1D74E121" w14:textId="33BB4963" w:rsidR="00435E33" w:rsidRDefault="00435E33"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All </w:t>
            </w:r>
            <w:r w:rsidR="00967287">
              <w:t xml:space="preserve">MFTU </w:t>
            </w:r>
            <w:r>
              <w:t xml:space="preserve">components shall be supported by </w:t>
            </w:r>
            <w:r w:rsidR="00967287">
              <w:t>AD</w:t>
            </w:r>
            <w:r>
              <w:t xml:space="preserve"> Controls Department.</w:t>
            </w:r>
          </w:p>
          <w:p w14:paraId="3F0A718F" w14:textId="675F9473" w:rsidR="00B92C71" w:rsidRDefault="00B92C71" w:rsidP="00B92C71">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At a minimum, </w:t>
            </w:r>
            <w:r w:rsidR="00967287">
              <w:t xml:space="preserve">5 </w:t>
            </w:r>
            <w:r>
              <w:t xml:space="preserve">MFTU outputs shall mimic </w:t>
            </w:r>
            <w:bookmarkStart w:id="42" w:name="_Hlk102022043"/>
            <w:r w:rsidRPr="00B92C71">
              <w:t>B:TCMR2</w:t>
            </w:r>
            <w:r>
              <w:t xml:space="preserve">, </w:t>
            </w:r>
            <w:r w:rsidRPr="00B92C71">
              <w:t>B:TCMR</w:t>
            </w:r>
            <w:r>
              <w:t>3,</w:t>
            </w:r>
            <w:r w:rsidRPr="00B92C71">
              <w:t xml:space="preserve"> B:TCMR</w:t>
            </w:r>
            <w:r>
              <w:t xml:space="preserve">4, </w:t>
            </w:r>
            <w:r w:rsidRPr="00B92C71">
              <w:t>B:TCMR5</w:t>
            </w:r>
            <w:r>
              <w:t xml:space="preserve">, and </w:t>
            </w:r>
            <w:r w:rsidRPr="00B92C71">
              <w:t>B:TCMR</w:t>
            </w:r>
            <w:r>
              <w:t>6.</w:t>
            </w:r>
            <w:bookmarkEnd w:id="42"/>
          </w:p>
        </w:tc>
      </w:tr>
      <w:tr w:rsidR="008B6EB0" w14:paraId="47EE46F9" w14:textId="77777777" w:rsidTr="00380309">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10166313" w14:textId="48772259" w:rsidR="008B6EB0" w:rsidRDefault="008B6EB0" w:rsidP="008B6EB0">
            <w:r>
              <w:t>Booster LLRF Signal</w:t>
            </w:r>
          </w:p>
        </w:tc>
        <w:tc>
          <w:tcPr>
            <w:tcW w:w="7880" w:type="dxa"/>
          </w:tcPr>
          <w:p w14:paraId="6565848A" w14:textId="29DDD928" w:rsidR="00435E33" w:rsidRDefault="00435E33" w:rsidP="00435E3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Circuitry shall provide an AC-coupled 50</w:t>
            </w:r>
            <w:r>
              <w:rPr>
                <w:rFonts w:cs="Helvetica"/>
              </w:rPr>
              <w:t>Ω</w:t>
            </w:r>
            <w:r>
              <w:t xml:space="preserve"> 1Vpk input channel.</w:t>
            </w:r>
          </w:p>
          <w:p w14:paraId="1DABE3C1" w14:textId="10151017" w:rsidR="00435E33" w:rsidRDefault="00435E33" w:rsidP="002104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Circuitry shall down convert LLRF signal to X and Y frequency range, with a resolution of Z Hz.</w:t>
            </w:r>
          </w:p>
          <w:p w14:paraId="45E39C41" w14:textId="426252FD" w:rsidR="008B6EB0" w:rsidRDefault="00435E33" w:rsidP="00C260D6">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 xml:space="preserve">Circuity shall maintain </w:t>
            </w:r>
            <w:proofErr w:type="spellStart"/>
            <w:r>
              <w:t>Ndeg</w:t>
            </w:r>
            <w:proofErr w:type="spellEnd"/>
            <w:r>
              <w:t xml:space="preserve"> phase stability.</w:t>
            </w:r>
          </w:p>
        </w:tc>
      </w:tr>
      <w:tr w:rsidR="008B6EB0" w14:paraId="0625E666" w14:textId="77777777" w:rsidTr="00380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1B25A4BD" w14:textId="4DF99A2E" w:rsidR="008B6EB0" w:rsidRDefault="008B6EB0" w:rsidP="008B6EB0">
            <w:r>
              <w:t xml:space="preserve">Booster </w:t>
            </w:r>
            <w:r w:rsidR="00A67130">
              <w:t>NPCT</w:t>
            </w:r>
            <w:r>
              <w:t xml:space="preserve"> signal</w:t>
            </w:r>
          </w:p>
        </w:tc>
        <w:tc>
          <w:tcPr>
            <w:tcW w:w="7880" w:type="dxa"/>
          </w:tcPr>
          <w:p w14:paraId="7E705FB5" w14:textId="11709F80" w:rsidR="00667096" w:rsidRDefault="00667096"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Circuitry shall provide a DC-coupled high impedance </w:t>
            </w:r>
            <w:r w:rsidR="00435E33">
              <w:t xml:space="preserve">10Vpk </w:t>
            </w:r>
            <w:r w:rsidR="00A67130">
              <w:t xml:space="preserve">coaxial </w:t>
            </w:r>
            <w:r>
              <w:t>input channel.</w:t>
            </w:r>
          </w:p>
          <w:p w14:paraId="37026D20" w14:textId="4457ECD4" w:rsidR="008B6EB0" w:rsidRDefault="00667096"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w:t>
            </w:r>
            <w:r w:rsidR="008B6EB0">
              <w:t>ircuitry shall provide for DC offset adjustment.</w:t>
            </w:r>
          </w:p>
          <w:p w14:paraId="731E1B18" w14:textId="1B43DE65" w:rsidR="008B6EB0" w:rsidRDefault="00667096"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w:t>
            </w:r>
            <w:r w:rsidR="008B6EB0">
              <w:t>ircuitry sh</w:t>
            </w:r>
            <w:r>
              <w:t>ould</w:t>
            </w:r>
            <w:r w:rsidR="008B6EB0">
              <w:t xml:space="preserve"> provide for optional high pass filtering stage</w:t>
            </w:r>
            <w:r>
              <w:t>.</w:t>
            </w:r>
          </w:p>
          <w:p w14:paraId="5205ED33" w14:textId="2096A050" w:rsidR="00667096" w:rsidRPr="008B6EB0" w:rsidRDefault="00667096" w:rsidP="00667096">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Circuitry shall maintain the useable bandwidth of up to half of the sampling frequency of the ADC.</w:t>
            </w:r>
          </w:p>
          <w:p w14:paraId="672C68BC" w14:textId="5A1E58DD" w:rsidR="00667096" w:rsidRDefault="00667096"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Circuitry shall maintain a 1A</w:t>
            </w:r>
            <w:r w:rsidR="006C5D6A">
              <w:t>,avg</w:t>
            </w:r>
            <w:r>
              <w:t>/1V</w:t>
            </w:r>
            <w:r w:rsidR="006C5D6A">
              <w:t>pk</w:t>
            </w:r>
            <w:r>
              <w:t xml:space="preserve"> dynamic range into the ADC.</w:t>
            </w:r>
          </w:p>
          <w:p w14:paraId="32452D00" w14:textId="77777777" w:rsidR="00C260D6" w:rsidRDefault="00C260D6"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Circuitry shall maintain X SNR and X THD.</w:t>
            </w:r>
          </w:p>
          <w:p w14:paraId="511F06F9" w14:textId="77777777" w:rsidR="00C260D6" w:rsidRDefault="00C260D6"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Circuitry shall maintain RMS noise levels to </w:t>
            </w:r>
            <w:r w:rsidR="006C5D6A" w:rsidRPr="00044303">
              <w:rPr>
                <w:rFonts w:hint="eastAsia"/>
              </w:rPr>
              <w:t>&lt;0.5</w:t>
            </w:r>
            <w:r w:rsidR="006C5D6A" w:rsidRPr="00044303">
              <w:rPr>
                <w:rFonts w:hint="eastAsia"/>
              </w:rPr>
              <w:t>μ</w:t>
            </w:r>
            <w:r w:rsidR="006C5D6A" w:rsidRPr="00044303">
              <w:rPr>
                <w:rFonts w:hint="eastAsia"/>
              </w:rPr>
              <w:t>Arms/</w:t>
            </w:r>
            <w:r w:rsidR="006C5D6A" w:rsidRPr="00044303">
              <w:rPr>
                <w:rFonts w:hint="eastAsia"/>
              </w:rPr>
              <w:t>√</w:t>
            </w:r>
            <w:r w:rsidR="006C5D6A" w:rsidRPr="00044303">
              <w:rPr>
                <w:rFonts w:hint="eastAsia"/>
              </w:rPr>
              <w:t>Hz</w:t>
            </w:r>
            <w:r>
              <w:t>.</w:t>
            </w:r>
          </w:p>
          <w:p w14:paraId="0E2D97D1" w14:textId="12F7E4F9" w:rsidR="00AC0384" w:rsidRDefault="00AC0384" w:rsidP="008B6EB0">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Circuitry shall maintain a rise time of 50</w:t>
            </w:r>
            <w:r>
              <w:rPr>
                <w:rFonts w:cs="Helvetica"/>
              </w:rPr>
              <w:t>µ</w:t>
            </w:r>
            <w:r>
              <w:t>sec.</w:t>
            </w:r>
          </w:p>
        </w:tc>
      </w:tr>
    </w:tbl>
    <w:p w14:paraId="157ED18B" w14:textId="77777777" w:rsidR="00967287" w:rsidRDefault="00967287" w:rsidP="00967287"/>
    <w:p w14:paraId="620C91D3" w14:textId="77777777" w:rsidR="00967287" w:rsidRDefault="00967287">
      <w:pPr>
        <w:spacing w:after="0" w:line="240" w:lineRule="auto"/>
        <w:jc w:val="left"/>
        <w:rPr>
          <w:rFonts w:eastAsia="MS Gothic" w:cs="Helvetica"/>
          <w:bCs/>
          <w:color w:val="4F81BD"/>
        </w:rPr>
      </w:pPr>
      <w:r>
        <w:br w:type="page"/>
      </w:r>
    </w:p>
    <w:p w14:paraId="205D5A04" w14:textId="3D3980BC" w:rsidR="00311246" w:rsidRDefault="00311246" w:rsidP="00B7401D">
      <w:pPr>
        <w:pStyle w:val="Heading3"/>
      </w:pPr>
      <w:bookmarkStart w:id="43" w:name="_Toc102057340"/>
      <w:r>
        <w:lastRenderedPageBreak/>
        <w:t>Signal Digitization and Buffering</w:t>
      </w:r>
      <w:bookmarkEnd w:id="43"/>
      <w:r w:rsidR="008B6EB0">
        <w:t xml:space="preserve"> </w:t>
      </w:r>
    </w:p>
    <w:tbl>
      <w:tblPr>
        <w:tblStyle w:val="GridTable5Dark-Accent1"/>
        <w:tblW w:w="10655" w:type="dxa"/>
        <w:tblLook w:val="0480" w:firstRow="0" w:lastRow="0" w:firstColumn="1" w:lastColumn="0" w:noHBand="0" w:noVBand="1"/>
      </w:tblPr>
      <w:tblGrid>
        <w:gridCol w:w="2539"/>
        <w:gridCol w:w="8116"/>
      </w:tblGrid>
      <w:tr w:rsidR="00C260D6" w14:paraId="0E25F0CA" w14:textId="77777777" w:rsidTr="00673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1467DCA0" w14:textId="0035B72D" w:rsidR="00C260D6" w:rsidRDefault="00C260D6" w:rsidP="0021042D">
            <w:r>
              <w:t xml:space="preserve">Booster </w:t>
            </w:r>
            <w:r w:rsidR="00967287">
              <w:t>NPCT</w:t>
            </w:r>
            <w:r>
              <w:t xml:space="preserve"> signal</w:t>
            </w:r>
          </w:p>
        </w:tc>
        <w:tc>
          <w:tcPr>
            <w:tcW w:w="8116" w:type="dxa"/>
          </w:tcPr>
          <w:p w14:paraId="524ACC14" w14:textId="00DCA9C3" w:rsidR="00C260D6" w:rsidRDefault="008B6571" w:rsidP="00967287">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The ADC shall have a sampling frequency of at least 1MSPS</w:t>
            </w:r>
            <w:r w:rsidR="00967287">
              <w:t xml:space="preserve"> and </w:t>
            </w:r>
            <w:r>
              <w:t>at least 14 effective number of bits.</w:t>
            </w:r>
          </w:p>
          <w:p w14:paraId="274D1BDE" w14:textId="2D207A43" w:rsidR="00967287" w:rsidRDefault="00967287" w:rsidP="006C5D6A">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ADC configuration shall be restorable at boot-time.</w:t>
            </w:r>
          </w:p>
          <w:p w14:paraId="51FF3774" w14:textId="5E568939" w:rsidR="00967287" w:rsidRDefault="00967287" w:rsidP="006C5D6A">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ADC configuration shall be parameterized for remote edit/save capabilities.</w:t>
            </w:r>
          </w:p>
          <w:p w14:paraId="78D83215" w14:textId="51C612F0" w:rsidR="002F2A48" w:rsidRDefault="002F2A48" w:rsidP="006C5D6A">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The </w:t>
            </w:r>
            <w:r w:rsidR="00967287">
              <w:t xml:space="preserve">total </w:t>
            </w:r>
            <w:r>
              <w:t>number of raw ADC samples shall be large enough to resolv</w:t>
            </w:r>
            <w:r w:rsidR="00AC0384">
              <w:t>e a rise time of 50</w:t>
            </w:r>
            <w:r w:rsidR="00AC0384">
              <w:rPr>
                <w:rFonts w:cs="Helvetica"/>
              </w:rPr>
              <w:t>µ</w:t>
            </w:r>
            <w:r w:rsidR="00AC0384">
              <w:t>sec.</w:t>
            </w:r>
          </w:p>
          <w:p w14:paraId="398DC0B0" w14:textId="503985EA" w:rsidR="006C5D6A" w:rsidRDefault="006C5D6A" w:rsidP="00967287">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The raw waveform, capturing the beam response throughout the Booster ramp, shall be </w:t>
            </w:r>
            <w:r w:rsidR="00072963">
              <w:t xml:space="preserve">decimated and </w:t>
            </w:r>
            <w:r>
              <w:t>buffered for diagnostic viewing</w:t>
            </w:r>
            <w:r w:rsidR="00AC0384">
              <w:t>.</w:t>
            </w:r>
          </w:p>
        </w:tc>
      </w:tr>
    </w:tbl>
    <w:p w14:paraId="0E218023" w14:textId="22B36B59" w:rsidR="008B6EB0" w:rsidRPr="008B6EB0" w:rsidRDefault="00380309" w:rsidP="00380309">
      <w:pPr>
        <w:tabs>
          <w:tab w:val="left" w:pos="1900"/>
        </w:tabs>
      </w:pPr>
      <w:r>
        <w:tab/>
      </w:r>
    </w:p>
    <w:p w14:paraId="1178931A" w14:textId="7E73D13D" w:rsidR="008B6EB0" w:rsidRDefault="008B6EB0" w:rsidP="008B6EB0">
      <w:pPr>
        <w:pStyle w:val="Heading3"/>
      </w:pPr>
      <w:bookmarkStart w:id="44" w:name="_Toc102057341"/>
      <w:r>
        <w:t>Digital Signal Processing</w:t>
      </w:r>
      <w:bookmarkEnd w:id="44"/>
    </w:p>
    <w:tbl>
      <w:tblPr>
        <w:tblStyle w:val="GridTable5Dark-Accent1"/>
        <w:tblW w:w="10655" w:type="dxa"/>
        <w:tblLook w:val="0480" w:firstRow="0" w:lastRow="0" w:firstColumn="1" w:lastColumn="0" w:noHBand="0" w:noVBand="1"/>
      </w:tblPr>
      <w:tblGrid>
        <w:gridCol w:w="2539"/>
        <w:gridCol w:w="8116"/>
      </w:tblGrid>
      <w:tr w:rsidR="00380309" w14:paraId="51053766" w14:textId="77777777" w:rsidTr="00673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4FB3B5A4" w14:textId="140F3258" w:rsidR="00380309" w:rsidRDefault="00380309" w:rsidP="0021042D">
            <w:r>
              <w:t>Noise Mitigation</w:t>
            </w:r>
          </w:p>
        </w:tc>
        <w:tc>
          <w:tcPr>
            <w:tcW w:w="8116" w:type="dxa"/>
          </w:tcPr>
          <w:p w14:paraId="6653DFEA" w14:textId="0EBBB2B3" w:rsidR="008B6571" w:rsidRDefault="00072963" w:rsidP="00072963">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F</w:t>
            </w:r>
            <w:r w:rsidR="00044303">
              <w:t xml:space="preserve">iltering techniques shall be used to reduce signal bandwidth to </w:t>
            </w:r>
            <w:r w:rsidR="00993E47">
              <w:t xml:space="preserve">no less than </w:t>
            </w:r>
            <w:r w:rsidR="00044303">
              <w:t>10kHz.</w:t>
            </w:r>
          </w:p>
          <w:p w14:paraId="366DDABC" w14:textId="5F920BDF" w:rsidR="00072963" w:rsidRDefault="00072963" w:rsidP="00072963">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Filtering techniques shall be used to mitigate spurious noise sources.</w:t>
            </w:r>
          </w:p>
          <w:p w14:paraId="3081D78E" w14:textId="77777777" w:rsidR="00993E47" w:rsidRDefault="00993E47" w:rsidP="00072963">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 xml:space="preserve">The intensity measurement shall maintain  a resolution of </w:t>
            </w:r>
            <w:r w:rsidRPr="00044303">
              <w:rPr>
                <w:rFonts w:hint="eastAsia"/>
              </w:rPr>
              <w:t>&lt;0.5</w:t>
            </w:r>
            <w:r w:rsidRPr="00044303">
              <w:rPr>
                <w:rFonts w:hint="eastAsia"/>
              </w:rPr>
              <w:t>μ</w:t>
            </w:r>
            <w:r w:rsidRPr="00044303">
              <w:rPr>
                <w:rFonts w:hint="eastAsia"/>
              </w:rPr>
              <w:t>Arms/</w:t>
            </w:r>
            <w:r w:rsidRPr="00044303">
              <w:rPr>
                <w:rFonts w:hint="eastAsia"/>
              </w:rPr>
              <w:t>√</w:t>
            </w:r>
            <w:r w:rsidRPr="00044303">
              <w:rPr>
                <w:rFonts w:hint="eastAsia"/>
              </w:rPr>
              <w:t>Hz</w:t>
            </w:r>
            <w:r>
              <w:t>.</w:t>
            </w:r>
          </w:p>
          <w:p w14:paraId="3C4C2A72" w14:textId="2E8A1A35" w:rsidR="00072963" w:rsidRDefault="00072963" w:rsidP="00072963">
            <w:pPr>
              <w:pStyle w:val="ListParagraph"/>
              <w:numPr>
                <w:ilvl w:val="0"/>
                <w:numId w:val="15"/>
              </w:numPr>
              <w:cnfStyle w:val="000000100000" w:firstRow="0" w:lastRow="0" w:firstColumn="0" w:lastColumn="0" w:oddVBand="0" w:evenVBand="0" w:oddHBand="1" w:evenHBand="0" w:firstRowFirstColumn="0" w:firstRowLastColumn="0" w:lastRowFirstColumn="0" w:lastRowLastColumn="0"/>
            </w:pPr>
            <w:r>
              <w:t>The filtered waveform, capturing the beam response throughout the Booster ramp, shall be buffered for diagnostic viewing.</w:t>
            </w:r>
          </w:p>
        </w:tc>
      </w:tr>
      <w:tr w:rsidR="00380309" w14:paraId="2CC6AA7F" w14:textId="77777777" w:rsidTr="006736B6">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502B11AE" w14:textId="6B581F66" w:rsidR="00380309" w:rsidRDefault="00380309" w:rsidP="0021042D">
            <w:r>
              <w:t>Baseline Correction</w:t>
            </w:r>
          </w:p>
        </w:tc>
        <w:tc>
          <w:tcPr>
            <w:tcW w:w="8116" w:type="dxa"/>
          </w:tcPr>
          <w:p w14:paraId="316C9662" w14:textId="77777777" w:rsidR="00072963" w:rsidRDefault="00072963" w:rsidP="00072963">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The baseline correction should contribute &lt;1% cycle to cycle variation of the intensity measurement.</w:t>
            </w:r>
          </w:p>
          <w:p w14:paraId="2DD200C6" w14:textId="77777777" w:rsidR="00072963" w:rsidRDefault="00072963" w:rsidP="00072963">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The first 3 harmonics of 60Hz shall be attenuated by  X </w:t>
            </w:r>
            <w:proofErr w:type="spellStart"/>
            <w:r>
              <w:t>dB.</w:t>
            </w:r>
            <w:proofErr w:type="spellEnd"/>
          </w:p>
          <w:p w14:paraId="733595A1" w14:textId="0CF483F8" w:rsidR="00993E47" w:rsidRDefault="00993E47" w:rsidP="00044303">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A waveform, capturing the no-beam response throughout the Booster ramp, shall be buffered</w:t>
            </w:r>
            <w:r w:rsidR="006736B6">
              <w:t xml:space="preserve"> for diagnostic viewing.</w:t>
            </w:r>
          </w:p>
          <w:p w14:paraId="1F5220F2" w14:textId="6C57FA8A" w:rsidR="008B6571" w:rsidRDefault="006736B6" w:rsidP="00072963">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The Booster Electronics shall have the capability to reload a new waveform, capturing the no-beam response throughout the Booster ramp.</w:t>
            </w:r>
          </w:p>
        </w:tc>
      </w:tr>
      <w:tr w:rsidR="00380309" w14:paraId="26805FF6" w14:textId="77777777" w:rsidTr="00673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348BD3DA" w14:textId="5E64E1CA" w:rsidR="00380309" w:rsidRDefault="00380309" w:rsidP="0021042D">
            <w:r>
              <w:t>LLRF Normalization</w:t>
            </w:r>
          </w:p>
        </w:tc>
        <w:tc>
          <w:tcPr>
            <w:tcW w:w="8116" w:type="dxa"/>
          </w:tcPr>
          <w:p w14:paraId="26D4FD64" w14:textId="77777777" w:rsidR="00E944E2" w:rsidRDefault="00E944E2" w:rsidP="00E944E2">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Frequency measurements shall be calculated with a time resolution no slower than 25 Booster turns (50 microseconds).</w:t>
            </w:r>
          </w:p>
          <w:p w14:paraId="21C11EF5" w14:textId="5D10119E" w:rsidR="006736B6" w:rsidRDefault="006736B6" w:rsidP="00044303">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 xml:space="preserve">An array of the LLRF </w:t>
            </w:r>
            <w:r w:rsidR="00D24A28">
              <w:t xml:space="preserve">frequency </w:t>
            </w:r>
            <w:r>
              <w:t>measurements throughout the ramp shall be buffered for diagnostic viewing.</w:t>
            </w:r>
          </w:p>
          <w:p w14:paraId="734B3014" w14:textId="0253B6BB" w:rsidR="00380309" w:rsidRDefault="006736B6" w:rsidP="00044303">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Normalization of LLRF signal throughout the ramp shall not contribute &gt;0.5% error to the intensity measurement.</w:t>
            </w:r>
          </w:p>
        </w:tc>
      </w:tr>
      <w:tr w:rsidR="00044303" w14:paraId="0885641D" w14:textId="77777777" w:rsidTr="006736B6">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6E434BC7" w14:textId="3D4B2754" w:rsidR="00044303" w:rsidRDefault="00044303" w:rsidP="0021042D">
            <w:r>
              <w:lastRenderedPageBreak/>
              <w:t>Intensity measurement</w:t>
            </w:r>
          </w:p>
        </w:tc>
        <w:tc>
          <w:tcPr>
            <w:tcW w:w="8116" w:type="dxa"/>
          </w:tcPr>
          <w:p w14:paraId="6F2A345E" w14:textId="47547546" w:rsidR="002F2A48" w:rsidRDefault="00993E47" w:rsidP="002F2A48">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Calibration of t</w:t>
            </w:r>
            <w:r w:rsidR="002F2A48">
              <w:t>he intensity measurement shall maintain  &lt;0.5% linearity error.</w:t>
            </w:r>
          </w:p>
          <w:p w14:paraId="7F408C9C" w14:textId="5A494406" w:rsidR="00993E47" w:rsidRDefault="00044303" w:rsidP="00044303">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The intensity measurement shall maintain </w:t>
            </w:r>
            <w:r w:rsidR="002F2A48">
              <w:t xml:space="preserve"> &lt;</w:t>
            </w:r>
            <w:r w:rsidR="00783314">
              <w:t>2% accuracy at injection.</w:t>
            </w:r>
          </w:p>
          <w:p w14:paraId="05EE5A08" w14:textId="77777777" w:rsidR="00044303" w:rsidRDefault="00993E47" w:rsidP="0096728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The intensity measurement shall </w:t>
            </w:r>
            <w:r w:rsidR="00B27F89">
              <w:t>maintain</w:t>
            </w:r>
            <w:r>
              <w:t xml:space="preserve">  &lt;0.1% accuracy </w:t>
            </w:r>
            <w:r w:rsidR="00967287">
              <w:t>from</w:t>
            </w:r>
            <w:r>
              <w:t xml:space="preserve"> </w:t>
            </w:r>
            <w:r w:rsidR="00967287">
              <w:t xml:space="preserve">the time of </w:t>
            </w:r>
            <w:r>
              <w:t xml:space="preserve">20% of the injection </w:t>
            </w:r>
            <w:r w:rsidR="00114927" w:rsidRPr="00114927">
              <w:t>(53turns PIP2 // 45turns BSTR)</w:t>
            </w:r>
            <w:r w:rsidR="00114927">
              <w:t xml:space="preserve"> </w:t>
            </w:r>
            <w:r w:rsidR="00783314">
              <w:t>as well as through ramp until extraction.</w:t>
            </w:r>
          </w:p>
          <w:p w14:paraId="26BF0090" w14:textId="7A0E9347" w:rsidR="00A25CE3" w:rsidRDefault="00A25CE3" w:rsidP="0096728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Intensity measurements shall be timestamped to at least 10msec resolution.</w:t>
            </w:r>
          </w:p>
        </w:tc>
      </w:tr>
    </w:tbl>
    <w:p w14:paraId="40BC438F" w14:textId="77777777" w:rsidR="008B6EB0" w:rsidRDefault="008B6EB0" w:rsidP="00C260D6">
      <w:pPr>
        <w:pStyle w:val="Heading3"/>
        <w:numPr>
          <w:ilvl w:val="0"/>
          <w:numId w:val="0"/>
        </w:numPr>
        <w:ind w:left="1656"/>
      </w:pPr>
    </w:p>
    <w:p w14:paraId="717CDE2C" w14:textId="7110BAFD" w:rsidR="00311246" w:rsidRDefault="00DB50E2" w:rsidP="00B7401D">
      <w:pPr>
        <w:pStyle w:val="Heading3"/>
      </w:pPr>
      <w:bookmarkStart w:id="45" w:name="_Toc102057342"/>
      <w:r>
        <w:t>Ethernet</w:t>
      </w:r>
      <w:r w:rsidR="00311246">
        <w:t xml:space="preserve"> </w:t>
      </w:r>
      <w:r w:rsidR="00A472E3">
        <w:t>Communication</w:t>
      </w:r>
      <w:bookmarkEnd w:id="45"/>
    </w:p>
    <w:p w14:paraId="29E271ED" w14:textId="6F3947DE" w:rsidR="006A6F4D" w:rsidRPr="006A6F4D" w:rsidRDefault="006A6F4D" w:rsidP="006A6F4D">
      <w:r>
        <w:t>Booster BCM electronics shall be capable of up-linking to dedicated, centrally managed switch</w:t>
      </w:r>
      <w:r w:rsidRPr="00D04692">
        <w:t xml:space="preserve"> </w:t>
      </w:r>
      <w:r>
        <w:t>with at least 10/100 Ethernet connectivity.  This switch shall connect with a rackmount front end Linux-based server. Together, these form a private DAQ network.</w:t>
      </w:r>
    </w:p>
    <w:tbl>
      <w:tblPr>
        <w:tblStyle w:val="GridTable5Dark-Accent1"/>
        <w:tblW w:w="10655" w:type="dxa"/>
        <w:tblLook w:val="0480" w:firstRow="0" w:lastRow="0" w:firstColumn="1" w:lastColumn="0" w:noHBand="0" w:noVBand="1"/>
      </w:tblPr>
      <w:tblGrid>
        <w:gridCol w:w="2539"/>
        <w:gridCol w:w="8116"/>
      </w:tblGrid>
      <w:tr w:rsidR="00A472E3" w14:paraId="360466C7" w14:textId="77777777" w:rsidTr="0058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7D75F4E8" w14:textId="01549A80" w:rsidR="00A472E3" w:rsidRDefault="00A472E3" w:rsidP="00580340">
            <w:r>
              <w:t>Ethernet Network</w:t>
            </w:r>
          </w:p>
        </w:tc>
        <w:tc>
          <w:tcPr>
            <w:tcW w:w="8116" w:type="dxa"/>
          </w:tcPr>
          <w:p w14:paraId="52EBF0BB" w14:textId="02A4E6C6" w:rsidR="00A472E3" w:rsidRDefault="00A472E3" w:rsidP="00466F21">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All network connections must abide by global PIP-II network and security requirements and protocols</w:t>
            </w:r>
            <w:r w:rsidRPr="00A07BB4">
              <w:t>.</w:t>
            </w:r>
            <w:r>
              <w:t xml:space="preserve"> </w:t>
            </w:r>
          </w:p>
          <w:p w14:paraId="1FE72613" w14:textId="77777777" w:rsidR="00D24A28" w:rsidRDefault="00D24A28" w:rsidP="00D24A28">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rsidRPr="00D24A28">
              <w:t>All network hardware shall be supported by AD- Controls Department networking staff.</w:t>
            </w:r>
          </w:p>
          <w:p w14:paraId="3276B767" w14:textId="56C6B3A8" w:rsidR="00D24A28" w:rsidRDefault="00D24A28" w:rsidP="00D24A28">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Future expansion in a climate-controlled environment suitable for commodity network and computer equipment should be considered.</w:t>
            </w:r>
          </w:p>
          <w:p w14:paraId="39AEAD7D" w14:textId="721B326F" w:rsidR="00A25CE3" w:rsidRDefault="00A25CE3" w:rsidP="00A472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A connection to the NTP server shall be required for timestamping.</w:t>
            </w:r>
          </w:p>
          <w:p w14:paraId="186ABCF2" w14:textId="211754DB" w:rsidR="00A25CE3" w:rsidRDefault="00A25CE3" w:rsidP="00A472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A connection to the FTP server shall be required for remote programming.</w:t>
            </w:r>
          </w:p>
          <w:p w14:paraId="31416D21" w14:textId="1C350933" w:rsidR="00A472E3" w:rsidRDefault="00A472E3" w:rsidP="00A472E3">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r>
              <w:t>REDIS shall be used as a l</w:t>
            </w:r>
            <w:r w:rsidRPr="00A62741">
              <w:t>ow-</w:t>
            </w:r>
            <w:r>
              <w:t>l</w:t>
            </w:r>
            <w:r w:rsidRPr="00A62741">
              <w:t xml:space="preserve">atency </w:t>
            </w:r>
            <w:r>
              <w:t>m</w:t>
            </w:r>
            <w:r w:rsidRPr="00A62741">
              <w:t xml:space="preserve">essage </w:t>
            </w:r>
            <w:r>
              <w:t>q</w:t>
            </w:r>
            <w:r w:rsidRPr="00A62741">
              <w:t xml:space="preserve">ueue &amp; </w:t>
            </w:r>
            <w:r>
              <w:t>b</w:t>
            </w:r>
            <w:r w:rsidRPr="00A62741">
              <w:t xml:space="preserve">roker </w:t>
            </w:r>
            <w:r>
              <w:t>s</w:t>
            </w:r>
            <w:r w:rsidRPr="00A62741">
              <w:t>oftware</w:t>
            </w:r>
            <w:r>
              <w:t xml:space="preserve">, to manage communications between the Transition Module and </w:t>
            </w:r>
            <w:proofErr w:type="gramStart"/>
            <w:r>
              <w:t>Front End</w:t>
            </w:r>
            <w:proofErr w:type="gramEnd"/>
            <w:r>
              <w:t xml:space="preserve"> Server.</w:t>
            </w:r>
          </w:p>
        </w:tc>
      </w:tr>
      <w:tr w:rsidR="00A472E3" w14:paraId="1D3122EA" w14:textId="77777777" w:rsidTr="00580340">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60A7E3C5" w14:textId="2D387006" w:rsidR="00A472E3" w:rsidRDefault="00A472E3" w:rsidP="00580340">
            <w:r>
              <w:t>Connection between Transition Module and Switch</w:t>
            </w:r>
          </w:p>
        </w:tc>
        <w:tc>
          <w:tcPr>
            <w:tcW w:w="8116" w:type="dxa"/>
          </w:tcPr>
          <w:p w14:paraId="5F08649C" w14:textId="77777777" w:rsidR="00A472E3" w:rsidRDefault="00A472E3" w:rsidP="00A472E3">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 xml:space="preserve">10/100 </w:t>
            </w:r>
            <w:proofErr w:type="spellStart"/>
            <w:r>
              <w:t>MBps</w:t>
            </w:r>
            <w:proofErr w:type="spellEnd"/>
            <w:r>
              <w:t xml:space="preserve"> connectivity to a dedicated switch shall be sufficient. </w:t>
            </w:r>
          </w:p>
          <w:p w14:paraId="34AE48F1" w14:textId="078A4C49" w:rsidR="00A472E3" w:rsidRDefault="00D24A28" w:rsidP="00A472E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Transition Module shall exist on a private VLAN, outside both the Fermilab General and Control Networks.</w:t>
            </w:r>
          </w:p>
        </w:tc>
      </w:tr>
      <w:tr w:rsidR="00A472E3" w14:paraId="223A2DFE" w14:textId="77777777" w:rsidTr="0058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17365D" w:themeFill="text2" w:themeFillShade="BF"/>
          </w:tcPr>
          <w:p w14:paraId="5B80FA09" w14:textId="6B8E0C6B" w:rsidR="00A472E3" w:rsidRDefault="00A472E3" w:rsidP="00580340">
            <w:r>
              <w:t>Connection between Front End Server and Switch</w:t>
            </w:r>
          </w:p>
        </w:tc>
        <w:tc>
          <w:tcPr>
            <w:tcW w:w="8116" w:type="dxa"/>
          </w:tcPr>
          <w:p w14:paraId="4EB4AEA6" w14:textId="57F25099" w:rsidR="00D24A28" w:rsidRDefault="00D24A28" w:rsidP="00D24A28">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 xml:space="preserve">10GBps connectivity to a </w:t>
            </w:r>
            <w:proofErr w:type="gramStart"/>
            <w:r>
              <w:t>front end</w:t>
            </w:r>
            <w:proofErr w:type="gramEnd"/>
            <w:r>
              <w:t xml:space="preserve"> server shall be sufficient. </w:t>
            </w:r>
          </w:p>
          <w:p w14:paraId="069DAB64" w14:textId="77777777" w:rsidR="00A472E3" w:rsidRDefault="00D24A28" w:rsidP="00D24A28">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t>Transition Module shall exist on the Fermilab Control Network.</w:t>
            </w:r>
          </w:p>
          <w:p w14:paraId="7E050914" w14:textId="3F1618F2" w:rsidR="00D24A28" w:rsidRDefault="00D24A28" w:rsidP="00D24A28">
            <w:pPr>
              <w:pStyle w:val="ListParagraph"/>
              <w:numPr>
                <w:ilvl w:val="0"/>
                <w:numId w:val="23"/>
              </w:numPr>
              <w:cnfStyle w:val="000000100000" w:firstRow="0" w:lastRow="0" w:firstColumn="0" w:lastColumn="0" w:oddVBand="0" w:evenVBand="0" w:oddHBand="1" w:evenHBand="0" w:firstRowFirstColumn="0" w:firstRowLastColumn="0" w:lastRowFirstColumn="0" w:lastRowLastColumn="0"/>
            </w:pPr>
            <w:r w:rsidRPr="00D24A28">
              <w:t>ACL exceptions shall be provided, as needed, to allow expert user access from the general network.</w:t>
            </w:r>
          </w:p>
        </w:tc>
      </w:tr>
    </w:tbl>
    <w:p w14:paraId="2ACF4C0C" w14:textId="77777777" w:rsidR="00A472E3" w:rsidRPr="00A472E3" w:rsidRDefault="00A472E3" w:rsidP="00A472E3"/>
    <w:p w14:paraId="6B4D0101" w14:textId="77777777" w:rsidR="00D24A28" w:rsidRDefault="00D24A28">
      <w:pPr>
        <w:spacing w:after="0" w:line="240" w:lineRule="auto"/>
        <w:jc w:val="left"/>
        <w:rPr>
          <w:b/>
          <w:caps/>
          <w:color w:val="1F497D" w:themeColor="text2"/>
          <w:sz w:val="24"/>
        </w:rPr>
      </w:pPr>
      <w:r>
        <w:br w:type="page"/>
      </w:r>
    </w:p>
    <w:p w14:paraId="1C7EA333" w14:textId="1C7BBA96" w:rsidR="00DB50E2" w:rsidRDefault="00715707" w:rsidP="00DB50E2">
      <w:pPr>
        <w:pStyle w:val="Heading1"/>
      </w:pPr>
      <w:bookmarkStart w:id="46" w:name="_Toc102057343"/>
      <w:r>
        <w:lastRenderedPageBreak/>
        <w:t>DAQ</w:t>
      </w:r>
      <w:r w:rsidR="00E17A82">
        <w:t xml:space="preserve"> </w:t>
      </w:r>
      <w:bookmarkEnd w:id="46"/>
      <w:r w:rsidR="00861509">
        <w:t>Communication Protocol</w:t>
      </w:r>
    </w:p>
    <w:p w14:paraId="0CE921F1" w14:textId="77777777" w:rsidR="0021042D" w:rsidRDefault="0021042D" w:rsidP="0021042D">
      <w:bookmarkStart w:id="47" w:name="_Ref74523699"/>
      <w:bookmarkStart w:id="48" w:name="_Ref94186654"/>
      <w:r>
        <w:t>The REDIS platform provides the following :</w:t>
      </w:r>
    </w:p>
    <w:p w14:paraId="406695EB" w14:textId="698E17F4" w:rsidR="0021042D" w:rsidRDefault="0021042D" w:rsidP="0021042D">
      <w:pPr>
        <w:pStyle w:val="ListParagraph"/>
        <w:numPr>
          <w:ilvl w:val="0"/>
          <w:numId w:val="22"/>
        </w:numPr>
      </w:pPr>
      <w:r>
        <w:t>Redis Streams doubles as a communication channel for building streaming architectures and as a log-like data structure for persisting data.</w:t>
      </w:r>
    </w:p>
    <w:p w14:paraId="146F40DF" w14:textId="1F22EF64" w:rsidR="0021042D" w:rsidRDefault="0021042D" w:rsidP="0021042D">
      <w:pPr>
        <w:pStyle w:val="ListParagraph"/>
        <w:numPr>
          <w:ilvl w:val="0"/>
          <w:numId w:val="22"/>
        </w:numPr>
      </w:pPr>
      <w:r>
        <w:t>Redis Pub/Sub is an extremely lightweight messaging protocol designed for propagating short-lived messages with low latency and high throughput within a system.</w:t>
      </w:r>
    </w:p>
    <w:p w14:paraId="6D021EA3" w14:textId="77777777" w:rsidR="004B2AC4" w:rsidRPr="004B2AC4" w:rsidRDefault="0021042D" w:rsidP="0021042D">
      <w:pPr>
        <w:pStyle w:val="ListParagraph"/>
        <w:numPr>
          <w:ilvl w:val="0"/>
          <w:numId w:val="22"/>
        </w:numPr>
        <w:rPr>
          <w:b/>
          <w:caps/>
          <w:color w:val="1F497D" w:themeColor="text2"/>
          <w:sz w:val="24"/>
        </w:rPr>
      </w:pPr>
      <w:r>
        <w:t xml:space="preserve">Redis Lists and Redis Sorted Sets are the basis for implementing message queues. </w:t>
      </w:r>
    </w:p>
    <w:p w14:paraId="0EF60CD5" w14:textId="77777777" w:rsidR="004B2AC4" w:rsidRPr="004B2AC4" w:rsidRDefault="004B2AC4" w:rsidP="004B2AC4">
      <w:pPr>
        <w:pStyle w:val="Heading2"/>
        <w:rPr>
          <w:b/>
          <w:caps/>
          <w:color w:val="1F497D" w:themeColor="text2"/>
          <w:sz w:val="24"/>
        </w:rPr>
      </w:pPr>
      <w:bookmarkStart w:id="49" w:name="_Toc102057344"/>
      <w:r>
        <w:t>Configuration and Subscriber Information</w:t>
      </w:r>
      <w:bookmarkEnd w:id="49"/>
    </w:p>
    <w:p w14:paraId="23398B33" w14:textId="77777777" w:rsidR="004B2AC4" w:rsidRPr="004B2AC4" w:rsidRDefault="004B2AC4" w:rsidP="004B2AC4">
      <w:pPr>
        <w:pStyle w:val="Heading2"/>
        <w:rPr>
          <w:b/>
          <w:caps/>
          <w:color w:val="1F497D" w:themeColor="text2"/>
          <w:sz w:val="24"/>
        </w:rPr>
      </w:pPr>
      <w:bookmarkStart w:id="50" w:name="_Toc102057345"/>
      <w:r>
        <w:t>Redis Stream Specifications</w:t>
      </w:r>
      <w:bookmarkEnd w:id="50"/>
    </w:p>
    <w:p w14:paraId="5A57762F" w14:textId="77777777" w:rsidR="004B2AC4" w:rsidRPr="004B2AC4" w:rsidRDefault="004B2AC4" w:rsidP="004B2AC4">
      <w:pPr>
        <w:pStyle w:val="Heading2"/>
        <w:rPr>
          <w:b/>
          <w:caps/>
          <w:color w:val="1F497D" w:themeColor="text2"/>
          <w:sz w:val="24"/>
        </w:rPr>
      </w:pPr>
      <w:bookmarkStart w:id="51" w:name="_Toc102057346"/>
      <w:r>
        <w:t>Redis Pub/Sub Specifications</w:t>
      </w:r>
      <w:bookmarkEnd w:id="51"/>
      <w:r>
        <w:t xml:space="preserve"> </w:t>
      </w:r>
    </w:p>
    <w:p w14:paraId="685DCA7B" w14:textId="7F8F7982" w:rsidR="004B2AC4" w:rsidRPr="00541F6A" w:rsidRDefault="004B2AC4" w:rsidP="00541F6A">
      <w:pPr>
        <w:pStyle w:val="Heading2"/>
      </w:pPr>
      <w:bookmarkStart w:id="52" w:name="_Toc102057347"/>
      <w:r>
        <w:t>Redis Lists and Sorted Sets Specifications</w:t>
      </w:r>
      <w:bookmarkEnd w:id="52"/>
    </w:p>
    <w:p w14:paraId="29521630" w14:textId="6AE28FAA" w:rsidR="009E7A35" w:rsidRDefault="00EA6489" w:rsidP="00EA6489">
      <w:pPr>
        <w:pStyle w:val="Heading1"/>
      </w:pPr>
      <w:bookmarkStart w:id="53" w:name="_Toc102057348"/>
      <w:r>
        <w:t>Front End Server</w:t>
      </w:r>
      <w:bookmarkEnd w:id="53"/>
    </w:p>
    <w:p w14:paraId="4381E5D8" w14:textId="695B77C4" w:rsidR="00580CB8" w:rsidRDefault="00311246" w:rsidP="008B6EB0">
      <w:pPr>
        <w:pStyle w:val="Heading2"/>
      </w:pPr>
      <w:bookmarkStart w:id="54" w:name="_Toc102057349"/>
      <w:r>
        <w:t>Overview</w:t>
      </w:r>
      <w:bookmarkEnd w:id="54"/>
    </w:p>
    <w:p w14:paraId="750E9469" w14:textId="157EB619" w:rsidR="00580CB8" w:rsidRDefault="00580CB8" w:rsidP="00580CB8">
      <w:pPr>
        <w:jc w:val="center"/>
      </w:pPr>
      <w:r>
        <w:rPr>
          <w:noProof/>
        </w:rPr>
        <w:drawing>
          <wp:inline distT="0" distB="0" distL="0" distR="0" wp14:anchorId="26823EC9" wp14:editId="535360B9">
            <wp:extent cx="5218770" cy="2870200"/>
            <wp:effectExtent l="0" t="0" r="1270" b="635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ront-end-server.png"/>
                    <pic:cNvPicPr/>
                  </pic:nvPicPr>
                  <pic:blipFill rotWithShape="1">
                    <a:blip r:embed="rId22"/>
                    <a:srcRect b="8018"/>
                    <a:stretch/>
                  </pic:blipFill>
                  <pic:spPr bwMode="auto">
                    <a:xfrm>
                      <a:off x="0" y="0"/>
                      <a:ext cx="5231610" cy="2877261"/>
                    </a:xfrm>
                    <a:prstGeom prst="rect">
                      <a:avLst/>
                    </a:prstGeom>
                    <a:ln>
                      <a:noFill/>
                    </a:ln>
                    <a:extLst>
                      <a:ext uri="{53640926-AAD7-44D8-BBD7-CCE9431645EC}">
                        <a14:shadowObscured xmlns:a14="http://schemas.microsoft.com/office/drawing/2010/main"/>
                      </a:ext>
                    </a:extLst>
                  </pic:spPr>
                </pic:pic>
              </a:graphicData>
            </a:graphic>
          </wp:inline>
        </w:drawing>
      </w:r>
    </w:p>
    <w:p w14:paraId="1ADF2D39" w14:textId="5C0DCCF1" w:rsidR="00C260D6" w:rsidRPr="00265B6B" w:rsidRDefault="00C260D6" w:rsidP="00ED703C">
      <w:pPr>
        <w:pStyle w:val="Caption"/>
      </w:pPr>
      <w:r w:rsidRPr="00265B6B">
        <w:t xml:space="preserve">Figure </w:t>
      </w:r>
      <w:r w:rsidR="00E93C04">
        <w:fldChar w:fldCharType="begin"/>
      </w:r>
      <w:r w:rsidR="00E93C04">
        <w:instrText xml:space="preserve"> STYLEREF 1 \s </w:instrText>
      </w:r>
      <w:r w:rsidR="00E93C04">
        <w:fldChar w:fldCharType="separate"/>
      </w:r>
      <w:r w:rsidR="003777B4">
        <w:rPr>
          <w:noProof/>
        </w:rPr>
        <w:t>8</w:t>
      </w:r>
      <w:r w:rsidR="00E93C04">
        <w:rPr>
          <w:noProof/>
        </w:rPr>
        <w:fldChar w:fldCharType="end"/>
      </w:r>
      <w:r w:rsidRPr="00265B6B">
        <w:noBreakHyphen/>
      </w:r>
      <w:r w:rsidR="00E93C04">
        <w:fldChar w:fldCharType="begin"/>
      </w:r>
      <w:r w:rsidR="00E93C04">
        <w:instrText xml:space="preserve"> SEQ Figure \* ARABIC \s 1 </w:instrText>
      </w:r>
      <w:r w:rsidR="00E93C04">
        <w:fldChar w:fldCharType="separate"/>
      </w:r>
      <w:r w:rsidR="003777B4">
        <w:rPr>
          <w:noProof/>
        </w:rPr>
        <w:t>1</w:t>
      </w:r>
      <w:r w:rsidR="00E93C04">
        <w:rPr>
          <w:noProof/>
        </w:rPr>
        <w:fldChar w:fldCharType="end"/>
      </w:r>
      <w:r w:rsidRPr="00265B6B">
        <w:t xml:space="preserve"> – </w:t>
      </w:r>
      <w:r w:rsidR="0097169F">
        <w:t xml:space="preserve">Block Diagram of </w:t>
      </w:r>
      <w:proofErr w:type="gramStart"/>
      <w:r w:rsidR="0097169F">
        <w:t>Front End</w:t>
      </w:r>
      <w:proofErr w:type="gramEnd"/>
      <w:r w:rsidR="0097169F">
        <w:t xml:space="preserve"> Server</w:t>
      </w:r>
    </w:p>
    <w:p w14:paraId="391CA47D" w14:textId="77777777" w:rsidR="00C260D6" w:rsidRPr="00580CB8" w:rsidRDefault="00C260D6" w:rsidP="00580CB8">
      <w:pPr>
        <w:jc w:val="center"/>
      </w:pPr>
    </w:p>
    <w:bookmarkEnd w:id="47"/>
    <w:bookmarkEnd w:id="48"/>
    <w:p w14:paraId="30B45D59" w14:textId="6A101D1A" w:rsidR="00A531A9" w:rsidRDefault="008D35AA" w:rsidP="00A531A9">
      <w:pPr>
        <w:pStyle w:val="NotesBody11pt"/>
      </w:pPr>
      <w:r>
        <w:t xml:space="preserve">The </w:t>
      </w:r>
      <w:r w:rsidR="006A6F4D">
        <w:t xml:space="preserve">front </w:t>
      </w:r>
      <w:r>
        <w:t>server shall be</w:t>
      </w:r>
      <w:r w:rsidR="00BC57EA">
        <w:t xml:space="preserve"> responsible </w:t>
      </w:r>
      <w:r w:rsidR="00853FF9">
        <w:t>for concentrating data from the data acquisition modules in the Booster BCM Electronics</w:t>
      </w:r>
      <w:r w:rsidR="00826936">
        <w:t xml:space="preserve">, using the REDIS communication protocol. </w:t>
      </w:r>
    </w:p>
    <w:p w14:paraId="7BEA05B6" w14:textId="0821F020" w:rsidR="00A66E77" w:rsidRDefault="00853FF9" w:rsidP="00A66E77">
      <w:pPr>
        <w:pStyle w:val="NotesBody11pt"/>
      </w:pPr>
      <w:r>
        <w:lastRenderedPageBreak/>
        <w:t>In addition, the server shall manage servicing all data request from client applications,</w:t>
      </w:r>
      <w:r w:rsidR="00447A35">
        <w:t xml:space="preserve"> including</w:t>
      </w:r>
      <w:r>
        <w:t xml:space="preserve"> delivering data to the Controls System</w:t>
      </w:r>
      <w:r w:rsidR="00447A35">
        <w:t xml:space="preserve"> through the EPICS </w:t>
      </w:r>
      <w:proofErr w:type="spellStart"/>
      <w:r w:rsidR="00447A35">
        <w:t>Input/Output</w:t>
      </w:r>
      <w:proofErr w:type="spellEnd"/>
      <w:r w:rsidR="00447A35">
        <w:t xml:space="preserve"> Controller (IOC) applications.</w:t>
      </w:r>
      <w:r>
        <w:t xml:space="preserve"> </w:t>
      </w:r>
    </w:p>
    <w:p w14:paraId="069BE2E0" w14:textId="1905ACEE" w:rsidR="00A66E77" w:rsidRDefault="00A66E77" w:rsidP="00A66E77">
      <w:pPr>
        <w:pStyle w:val="Heading2"/>
      </w:pPr>
      <w:bookmarkStart w:id="55" w:name="_Toc102057350"/>
      <w:r>
        <w:t>Control System Device Properties</w:t>
      </w:r>
      <w:bookmarkEnd w:id="27"/>
      <w:bookmarkEnd w:id="55"/>
    </w:p>
    <w:p w14:paraId="55FD3B75" w14:textId="77777777" w:rsidR="00A66E77" w:rsidRDefault="00A66E77" w:rsidP="00A66E77">
      <w:pPr>
        <w:pStyle w:val="NotesBody11pt"/>
      </w:pPr>
      <w:r>
        <w:t>The requirements for the IOCs are:</w:t>
      </w:r>
    </w:p>
    <w:p w14:paraId="5C823873" w14:textId="77777777" w:rsidR="00541F6A" w:rsidRDefault="00A66E77" w:rsidP="00BA7AB9">
      <w:pPr>
        <w:pStyle w:val="ListParagraph"/>
        <w:numPr>
          <w:ilvl w:val="0"/>
          <w:numId w:val="10"/>
        </w:numPr>
      </w:pPr>
      <w:r>
        <w:t>Must be capable of data logging all process variables (PVs) per Booster cycle at 20Hz.</w:t>
      </w:r>
    </w:p>
    <w:p w14:paraId="09C7EDDF" w14:textId="2231E447" w:rsidR="00A66E77" w:rsidRDefault="00A66E77" w:rsidP="00BA7AB9">
      <w:pPr>
        <w:pStyle w:val="ListParagraph"/>
        <w:numPr>
          <w:ilvl w:val="0"/>
          <w:numId w:val="10"/>
        </w:numPr>
      </w:pPr>
      <w:r>
        <w:t>Must be capable of delivering and displaying waveforms up to 2048 points per Booster cycle at 20Hz.</w:t>
      </w:r>
    </w:p>
    <w:tbl>
      <w:tblPr>
        <w:tblStyle w:val="GridTable4-Accent1"/>
        <w:tblW w:w="0" w:type="auto"/>
        <w:tblLook w:val="04A0" w:firstRow="1" w:lastRow="0" w:firstColumn="1" w:lastColumn="0" w:noHBand="0" w:noVBand="1"/>
      </w:tblPr>
      <w:tblGrid>
        <w:gridCol w:w="1390"/>
        <w:gridCol w:w="1745"/>
        <w:gridCol w:w="1386"/>
        <w:gridCol w:w="1389"/>
        <w:gridCol w:w="1427"/>
        <w:gridCol w:w="1385"/>
      </w:tblGrid>
      <w:tr w:rsidR="00541F6A" w14:paraId="1DB49F37" w14:textId="77777777" w:rsidTr="00541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2F3F00F6" w14:textId="3C12E6BF" w:rsidR="00541F6A" w:rsidRDefault="00541F6A" w:rsidP="00541F6A">
            <w:r>
              <w:t>Type</w:t>
            </w:r>
          </w:p>
        </w:tc>
        <w:tc>
          <w:tcPr>
            <w:tcW w:w="1745" w:type="dxa"/>
          </w:tcPr>
          <w:p w14:paraId="1F14A12E" w14:textId="431276B5" w:rsidR="00541F6A" w:rsidRDefault="00541F6A" w:rsidP="00541F6A">
            <w:pPr>
              <w:cnfStyle w:val="100000000000" w:firstRow="1" w:lastRow="0" w:firstColumn="0" w:lastColumn="0" w:oddVBand="0" w:evenVBand="0" w:oddHBand="0" w:evenHBand="0" w:firstRowFirstColumn="0" w:firstRowLastColumn="0" w:lastRowFirstColumn="0" w:lastRowLastColumn="0"/>
            </w:pPr>
            <w:r>
              <w:t>Name Format</w:t>
            </w:r>
          </w:p>
        </w:tc>
        <w:tc>
          <w:tcPr>
            <w:tcW w:w="1386" w:type="dxa"/>
          </w:tcPr>
          <w:p w14:paraId="757823F2" w14:textId="5291A33B" w:rsidR="00541F6A" w:rsidRDefault="00541F6A" w:rsidP="00541F6A">
            <w:pPr>
              <w:cnfStyle w:val="100000000000" w:firstRow="1" w:lastRow="0" w:firstColumn="0" w:lastColumn="0" w:oddVBand="0" w:evenVBand="0" w:oddHBand="0" w:evenHBand="0" w:firstRowFirstColumn="0" w:firstRowLastColumn="0" w:lastRowFirstColumn="0" w:lastRowLastColumn="0"/>
            </w:pPr>
            <w:r>
              <w:t>Size (B)</w:t>
            </w:r>
          </w:p>
        </w:tc>
        <w:tc>
          <w:tcPr>
            <w:tcW w:w="1389" w:type="dxa"/>
          </w:tcPr>
          <w:p w14:paraId="1D07EAA2" w14:textId="1B47343C" w:rsidR="00541F6A" w:rsidRDefault="00541F6A" w:rsidP="00541F6A">
            <w:pPr>
              <w:cnfStyle w:val="100000000000" w:firstRow="1" w:lastRow="0" w:firstColumn="0" w:lastColumn="0" w:oddVBand="0" w:evenVBand="0" w:oddHBand="0" w:evenHBand="0" w:firstRowFirstColumn="0" w:firstRowLastColumn="0" w:lastRowFirstColumn="0" w:lastRowLastColumn="0"/>
            </w:pPr>
            <w:r>
              <w:t>Rate</w:t>
            </w:r>
          </w:p>
        </w:tc>
        <w:tc>
          <w:tcPr>
            <w:tcW w:w="1397" w:type="dxa"/>
          </w:tcPr>
          <w:p w14:paraId="53C11C19" w14:textId="551E4B70" w:rsidR="00541F6A" w:rsidRDefault="00306C79" w:rsidP="00541F6A">
            <w:pPr>
              <w:cnfStyle w:val="100000000000" w:firstRow="1" w:lastRow="0" w:firstColumn="0" w:lastColumn="0" w:oddVBand="0" w:evenVBand="0" w:oddHBand="0" w:evenHBand="0" w:firstRowFirstColumn="0" w:firstRowLastColumn="0" w:lastRowFirstColumn="0" w:lastRowLastColumn="0"/>
            </w:pPr>
            <w:r>
              <w:t>Description</w:t>
            </w:r>
          </w:p>
        </w:tc>
        <w:tc>
          <w:tcPr>
            <w:tcW w:w="1385" w:type="dxa"/>
          </w:tcPr>
          <w:p w14:paraId="325FBD5B" w14:textId="1B3520E8" w:rsidR="00541F6A" w:rsidRDefault="00541F6A" w:rsidP="00541F6A">
            <w:pPr>
              <w:cnfStyle w:val="100000000000" w:firstRow="1" w:lastRow="0" w:firstColumn="0" w:lastColumn="0" w:oddVBand="0" w:evenVBand="0" w:oddHBand="0" w:evenHBand="0" w:firstRowFirstColumn="0" w:firstRowLastColumn="0" w:lastRowFirstColumn="0" w:lastRowLastColumn="0"/>
            </w:pPr>
            <w:r>
              <w:t>Unit</w:t>
            </w:r>
          </w:p>
        </w:tc>
      </w:tr>
      <w:tr w:rsidR="00541F6A" w14:paraId="16B4F604" w14:textId="77777777" w:rsidTr="0054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354CCFBB" w14:textId="77777777" w:rsidR="00541F6A" w:rsidRDefault="00541F6A" w:rsidP="00541F6A"/>
        </w:tc>
        <w:tc>
          <w:tcPr>
            <w:tcW w:w="1745" w:type="dxa"/>
          </w:tcPr>
          <w:p w14:paraId="5ECA0F19" w14:textId="77777777" w:rsidR="00541F6A" w:rsidRDefault="00541F6A" w:rsidP="00541F6A">
            <w:pPr>
              <w:cnfStyle w:val="000000100000" w:firstRow="0" w:lastRow="0" w:firstColumn="0" w:lastColumn="0" w:oddVBand="0" w:evenVBand="0" w:oddHBand="1" w:evenHBand="0" w:firstRowFirstColumn="0" w:firstRowLastColumn="0" w:lastRowFirstColumn="0" w:lastRowLastColumn="0"/>
            </w:pPr>
          </w:p>
        </w:tc>
        <w:tc>
          <w:tcPr>
            <w:tcW w:w="1386" w:type="dxa"/>
          </w:tcPr>
          <w:p w14:paraId="08B22DF1" w14:textId="77777777" w:rsidR="00541F6A" w:rsidRDefault="00541F6A" w:rsidP="00541F6A">
            <w:pPr>
              <w:cnfStyle w:val="000000100000" w:firstRow="0" w:lastRow="0" w:firstColumn="0" w:lastColumn="0" w:oddVBand="0" w:evenVBand="0" w:oddHBand="1" w:evenHBand="0" w:firstRowFirstColumn="0" w:firstRowLastColumn="0" w:lastRowFirstColumn="0" w:lastRowLastColumn="0"/>
            </w:pPr>
          </w:p>
        </w:tc>
        <w:tc>
          <w:tcPr>
            <w:tcW w:w="1389" w:type="dxa"/>
          </w:tcPr>
          <w:p w14:paraId="369933B1" w14:textId="77777777" w:rsidR="00541F6A" w:rsidRDefault="00541F6A" w:rsidP="00541F6A">
            <w:pPr>
              <w:cnfStyle w:val="000000100000" w:firstRow="0" w:lastRow="0" w:firstColumn="0" w:lastColumn="0" w:oddVBand="0" w:evenVBand="0" w:oddHBand="1" w:evenHBand="0" w:firstRowFirstColumn="0" w:firstRowLastColumn="0" w:lastRowFirstColumn="0" w:lastRowLastColumn="0"/>
            </w:pPr>
          </w:p>
        </w:tc>
        <w:tc>
          <w:tcPr>
            <w:tcW w:w="1397" w:type="dxa"/>
          </w:tcPr>
          <w:p w14:paraId="2E60EF88" w14:textId="77777777" w:rsidR="00541F6A" w:rsidRDefault="00541F6A" w:rsidP="00541F6A">
            <w:pPr>
              <w:cnfStyle w:val="000000100000" w:firstRow="0" w:lastRow="0" w:firstColumn="0" w:lastColumn="0" w:oddVBand="0" w:evenVBand="0" w:oddHBand="1" w:evenHBand="0" w:firstRowFirstColumn="0" w:firstRowLastColumn="0" w:lastRowFirstColumn="0" w:lastRowLastColumn="0"/>
            </w:pPr>
          </w:p>
        </w:tc>
        <w:tc>
          <w:tcPr>
            <w:tcW w:w="1385" w:type="dxa"/>
          </w:tcPr>
          <w:p w14:paraId="57D21344" w14:textId="77777777" w:rsidR="00541F6A" w:rsidRDefault="00541F6A" w:rsidP="00541F6A">
            <w:pPr>
              <w:cnfStyle w:val="000000100000" w:firstRow="0" w:lastRow="0" w:firstColumn="0" w:lastColumn="0" w:oddVBand="0" w:evenVBand="0" w:oddHBand="1" w:evenHBand="0" w:firstRowFirstColumn="0" w:firstRowLastColumn="0" w:lastRowFirstColumn="0" w:lastRowLastColumn="0"/>
            </w:pPr>
          </w:p>
        </w:tc>
      </w:tr>
    </w:tbl>
    <w:p w14:paraId="640BEDE8" w14:textId="1C54CDB3" w:rsidR="00541F6A" w:rsidRDefault="00541F6A" w:rsidP="00541F6A">
      <w:pPr>
        <w:pStyle w:val="Heading2"/>
      </w:pPr>
      <w:bookmarkStart w:id="56" w:name="_Toc102057351"/>
      <w:r>
        <w:t>Diagnostic Data Device Properties</w:t>
      </w:r>
      <w:bookmarkEnd w:id="56"/>
    </w:p>
    <w:p w14:paraId="38B2C210" w14:textId="0A0F2252" w:rsidR="00541F6A" w:rsidRDefault="00541F6A" w:rsidP="00541F6A">
      <w:pPr>
        <w:pStyle w:val="NotesBody11pt"/>
      </w:pPr>
      <w:r>
        <w:t>The requirements are:</w:t>
      </w:r>
    </w:p>
    <w:p w14:paraId="3CCB9F0D" w14:textId="2F14C4FF" w:rsidR="00541F6A" w:rsidRDefault="00541F6A" w:rsidP="00541F6A">
      <w:pPr>
        <w:pStyle w:val="ListParagraph"/>
        <w:numPr>
          <w:ilvl w:val="0"/>
          <w:numId w:val="10"/>
        </w:numPr>
      </w:pPr>
      <w:r>
        <w:t>Must be capable of writing data to comma separated value files for archival</w:t>
      </w:r>
    </w:p>
    <w:p w14:paraId="6AA19B40" w14:textId="6F0F4ABC" w:rsidR="00541F6A" w:rsidRDefault="00541F6A" w:rsidP="00541F6A">
      <w:pPr>
        <w:pStyle w:val="ListParagraph"/>
        <w:numPr>
          <w:ilvl w:val="0"/>
          <w:numId w:val="10"/>
        </w:numPr>
      </w:pPr>
      <w:r>
        <w:t>Must be capable of delivering and displaying waveforms up to 2048 points per Booster cycle at 20Hz.</w:t>
      </w:r>
    </w:p>
    <w:tbl>
      <w:tblPr>
        <w:tblStyle w:val="GridTable4-Accent1"/>
        <w:tblW w:w="0" w:type="auto"/>
        <w:tblLook w:val="04A0" w:firstRow="1" w:lastRow="0" w:firstColumn="1" w:lastColumn="0" w:noHBand="0" w:noVBand="1"/>
      </w:tblPr>
      <w:tblGrid>
        <w:gridCol w:w="1390"/>
        <w:gridCol w:w="1745"/>
        <w:gridCol w:w="1386"/>
        <w:gridCol w:w="1389"/>
        <w:gridCol w:w="1427"/>
        <w:gridCol w:w="1385"/>
      </w:tblGrid>
      <w:tr w:rsidR="00541F6A" w14:paraId="0A11840B" w14:textId="77777777" w:rsidTr="00580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54CDC4CF" w14:textId="77777777" w:rsidR="00541F6A" w:rsidRDefault="00541F6A" w:rsidP="00580340">
            <w:r>
              <w:t>Type</w:t>
            </w:r>
          </w:p>
        </w:tc>
        <w:tc>
          <w:tcPr>
            <w:tcW w:w="1745" w:type="dxa"/>
          </w:tcPr>
          <w:p w14:paraId="75041BE0" w14:textId="77777777" w:rsidR="00541F6A" w:rsidRDefault="00541F6A" w:rsidP="00580340">
            <w:pPr>
              <w:cnfStyle w:val="100000000000" w:firstRow="1" w:lastRow="0" w:firstColumn="0" w:lastColumn="0" w:oddVBand="0" w:evenVBand="0" w:oddHBand="0" w:evenHBand="0" w:firstRowFirstColumn="0" w:firstRowLastColumn="0" w:lastRowFirstColumn="0" w:lastRowLastColumn="0"/>
            </w:pPr>
            <w:r>
              <w:t>Name Format</w:t>
            </w:r>
          </w:p>
        </w:tc>
        <w:tc>
          <w:tcPr>
            <w:tcW w:w="1386" w:type="dxa"/>
          </w:tcPr>
          <w:p w14:paraId="39AE690B" w14:textId="77777777" w:rsidR="00541F6A" w:rsidRDefault="00541F6A" w:rsidP="00580340">
            <w:pPr>
              <w:cnfStyle w:val="100000000000" w:firstRow="1" w:lastRow="0" w:firstColumn="0" w:lastColumn="0" w:oddVBand="0" w:evenVBand="0" w:oddHBand="0" w:evenHBand="0" w:firstRowFirstColumn="0" w:firstRowLastColumn="0" w:lastRowFirstColumn="0" w:lastRowLastColumn="0"/>
            </w:pPr>
            <w:r>
              <w:t>Size (B)</w:t>
            </w:r>
          </w:p>
        </w:tc>
        <w:tc>
          <w:tcPr>
            <w:tcW w:w="1389" w:type="dxa"/>
          </w:tcPr>
          <w:p w14:paraId="7300B0D2" w14:textId="77777777" w:rsidR="00541F6A" w:rsidRDefault="00541F6A" w:rsidP="00580340">
            <w:pPr>
              <w:cnfStyle w:val="100000000000" w:firstRow="1" w:lastRow="0" w:firstColumn="0" w:lastColumn="0" w:oddVBand="0" w:evenVBand="0" w:oddHBand="0" w:evenHBand="0" w:firstRowFirstColumn="0" w:firstRowLastColumn="0" w:lastRowFirstColumn="0" w:lastRowLastColumn="0"/>
            </w:pPr>
            <w:r>
              <w:t>Rate</w:t>
            </w:r>
          </w:p>
        </w:tc>
        <w:tc>
          <w:tcPr>
            <w:tcW w:w="1397" w:type="dxa"/>
          </w:tcPr>
          <w:p w14:paraId="7C8C62B8" w14:textId="2FF3CE53" w:rsidR="00541F6A" w:rsidRDefault="00306C79" w:rsidP="00580340">
            <w:pPr>
              <w:cnfStyle w:val="100000000000" w:firstRow="1" w:lastRow="0" w:firstColumn="0" w:lastColumn="0" w:oddVBand="0" w:evenVBand="0" w:oddHBand="0" w:evenHBand="0" w:firstRowFirstColumn="0" w:firstRowLastColumn="0" w:lastRowFirstColumn="0" w:lastRowLastColumn="0"/>
            </w:pPr>
            <w:r>
              <w:t>Description</w:t>
            </w:r>
          </w:p>
        </w:tc>
        <w:tc>
          <w:tcPr>
            <w:tcW w:w="1385" w:type="dxa"/>
          </w:tcPr>
          <w:p w14:paraId="30B4258E" w14:textId="77777777" w:rsidR="00541F6A" w:rsidRDefault="00541F6A" w:rsidP="00580340">
            <w:pPr>
              <w:cnfStyle w:val="100000000000" w:firstRow="1" w:lastRow="0" w:firstColumn="0" w:lastColumn="0" w:oddVBand="0" w:evenVBand="0" w:oddHBand="0" w:evenHBand="0" w:firstRowFirstColumn="0" w:firstRowLastColumn="0" w:lastRowFirstColumn="0" w:lastRowLastColumn="0"/>
            </w:pPr>
            <w:r>
              <w:t>Unit</w:t>
            </w:r>
          </w:p>
        </w:tc>
      </w:tr>
      <w:tr w:rsidR="00541F6A" w14:paraId="794F222F" w14:textId="77777777" w:rsidTr="0058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5D034A19" w14:textId="77777777" w:rsidR="00541F6A" w:rsidRDefault="00541F6A" w:rsidP="00580340"/>
        </w:tc>
        <w:tc>
          <w:tcPr>
            <w:tcW w:w="1745" w:type="dxa"/>
          </w:tcPr>
          <w:p w14:paraId="623E9272" w14:textId="77777777" w:rsidR="00541F6A" w:rsidRDefault="00541F6A" w:rsidP="00580340">
            <w:pPr>
              <w:cnfStyle w:val="000000100000" w:firstRow="0" w:lastRow="0" w:firstColumn="0" w:lastColumn="0" w:oddVBand="0" w:evenVBand="0" w:oddHBand="1" w:evenHBand="0" w:firstRowFirstColumn="0" w:firstRowLastColumn="0" w:lastRowFirstColumn="0" w:lastRowLastColumn="0"/>
            </w:pPr>
          </w:p>
        </w:tc>
        <w:tc>
          <w:tcPr>
            <w:tcW w:w="1386" w:type="dxa"/>
          </w:tcPr>
          <w:p w14:paraId="158518CD" w14:textId="77777777" w:rsidR="00541F6A" w:rsidRDefault="00541F6A" w:rsidP="00580340">
            <w:pPr>
              <w:cnfStyle w:val="000000100000" w:firstRow="0" w:lastRow="0" w:firstColumn="0" w:lastColumn="0" w:oddVBand="0" w:evenVBand="0" w:oddHBand="1" w:evenHBand="0" w:firstRowFirstColumn="0" w:firstRowLastColumn="0" w:lastRowFirstColumn="0" w:lastRowLastColumn="0"/>
            </w:pPr>
          </w:p>
        </w:tc>
        <w:tc>
          <w:tcPr>
            <w:tcW w:w="1389" w:type="dxa"/>
          </w:tcPr>
          <w:p w14:paraId="2E152DD7" w14:textId="77777777" w:rsidR="00541F6A" w:rsidRDefault="00541F6A" w:rsidP="00580340">
            <w:pPr>
              <w:cnfStyle w:val="000000100000" w:firstRow="0" w:lastRow="0" w:firstColumn="0" w:lastColumn="0" w:oddVBand="0" w:evenVBand="0" w:oddHBand="1" w:evenHBand="0" w:firstRowFirstColumn="0" w:firstRowLastColumn="0" w:lastRowFirstColumn="0" w:lastRowLastColumn="0"/>
            </w:pPr>
          </w:p>
        </w:tc>
        <w:tc>
          <w:tcPr>
            <w:tcW w:w="1397" w:type="dxa"/>
          </w:tcPr>
          <w:p w14:paraId="7D8C61E0" w14:textId="77777777" w:rsidR="00541F6A" w:rsidRDefault="00541F6A" w:rsidP="00580340">
            <w:pPr>
              <w:cnfStyle w:val="000000100000" w:firstRow="0" w:lastRow="0" w:firstColumn="0" w:lastColumn="0" w:oddVBand="0" w:evenVBand="0" w:oddHBand="1" w:evenHBand="0" w:firstRowFirstColumn="0" w:firstRowLastColumn="0" w:lastRowFirstColumn="0" w:lastRowLastColumn="0"/>
            </w:pPr>
          </w:p>
        </w:tc>
        <w:tc>
          <w:tcPr>
            <w:tcW w:w="1385" w:type="dxa"/>
          </w:tcPr>
          <w:p w14:paraId="0D93C73D" w14:textId="77777777" w:rsidR="00541F6A" w:rsidRDefault="00541F6A" w:rsidP="00580340">
            <w:pPr>
              <w:cnfStyle w:val="000000100000" w:firstRow="0" w:lastRow="0" w:firstColumn="0" w:lastColumn="0" w:oddVBand="0" w:evenVBand="0" w:oddHBand="1" w:evenHBand="0" w:firstRowFirstColumn="0" w:firstRowLastColumn="0" w:lastRowFirstColumn="0" w:lastRowLastColumn="0"/>
            </w:pPr>
          </w:p>
        </w:tc>
      </w:tr>
    </w:tbl>
    <w:p w14:paraId="3D28DF51" w14:textId="77777777" w:rsidR="00541F6A" w:rsidRPr="00A66E77" w:rsidRDefault="00541F6A" w:rsidP="00541F6A">
      <w:pPr>
        <w:ind w:left="360"/>
      </w:pPr>
    </w:p>
    <w:sectPr w:rsidR="00541F6A" w:rsidRPr="00A66E77" w:rsidSect="00861F01">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91675" w14:textId="77777777" w:rsidR="0071499B" w:rsidRDefault="0071499B" w:rsidP="00DF5B67">
      <w:r>
        <w:separator/>
      </w:r>
    </w:p>
    <w:p w14:paraId="784F4F2E" w14:textId="77777777" w:rsidR="0071499B" w:rsidRDefault="0071499B" w:rsidP="00DF5B67"/>
    <w:p w14:paraId="159D9F42" w14:textId="77777777" w:rsidR="0071499B" w:rsidRDefault="0071499B" w:rsidP="00DF5B67"/>
  </w:endnote>
  <w:endnote w:type="continuationSeparator" w:id="0">
    <w:p w14:paraId="4845FEC2" w14:textId="77777777" w:rsidR="0071499B" w:rsidRDefault="0071499B" w:rsidP="00DF5B67">
      <w:r>
        <w:continuationSeparator/>
      </w:r>
    </w:p>
    <w:p w14:paraId="404B20EF" w14:textId="77777777" w:rsidR="0071499B" w:rsidRDefault="0071499B" w:rsidP="00DF5B67"/>
    <w:p w14:paraId="1D3B3D1B" w14:textId="77777777" w:rsidR="0071499B" w:rsidRDefault="0071499B" w:rsidP="00DF5B67"/>
  </w:endnote>
  <w:endnote w:type="continuationNotice" w:id="1">
    <w:p w14:paraId="1E8ED025" w14:textId="77777777" w:rsidR="0071499B" w:rsidRDefault="0071499B" w:rsidP="00DF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46F7" w14:textId="77777777" w:rsidR="0021042D" w:rsidRDefault="0021042D" w:rsidP="00DF5B67">
    <w:pPr>
      <w:pStyle w:val="Footer"/>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54C64F9" w14:textId="77777777" w:rsidR="0021042D" w:rsidRDefault="0021042D" w:rsidP="00DF5B67">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E572" w14:textId="34194B2A" w:rsidR="0021042D" w:rsidRPr="00ED6DFD" w:rsidRDefault="0021042D"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17</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0021042D" w14:paraId="2CB92194" w14:textId="77777777" w:rsidTr="0690FE6F">
      <w:tc>
        <w:tcPr>
          <w:tcW w:w="3360" w:type="dxa"/>
        </w:tcPr>
        <w:p w14:paraId="78CAB488" w14:textId="13187071" w:rsidR="0021042D" w:rsidRDefault="0021042D" w:rsidP="00DF5B67">
          <w:pPr>
            <w:pStyle w:val="Header"/>
          </w:pPr>
        </w:p>
      </w:tc>
      <w:tc>
        <w:tcPr>
          <w:tcW w:w="3360" w:type="dxa"/>
        </w:tcPr>
        <w:p w14:paraId="022EF2B4" w14:textId="321DD899" w:rsidR="0021042D" w:rsidRDefault="0021042D" w:rsidP="00DF5B67">
          <w:pPr>
            <w:pStyle w:val="Header"/>
          </w:pPr>
        </w:p>
      </w:tc>
      <w:tc>
        <w:tcPr>
          <w:tcW w:w="3360" w:type="dxa"/>
        </w:tcPr>
        <w:p w14:paraId="76C1CF66" w14:textId="503BE2DF" w:rsidR="0021042D" w:rsidRDefault="0021042D" w:rsidP="00DF5B67">
          <w:pPr>
            <w:pStyle w:val="Header"/>
          </w:pPr>
        </w:p>
      </w:tc>
    </w:tr>
  </w:tbl>
  <w:p w14:paraId="2576CFA9" w14:textId="11D2C52B" w:rsidR="0021042D" w:rsidRDefault="0021042D" w:rsidP="00DF5B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0021042D" w14:paraId="19510CE3" w14:textId="77777777" w:rsidTr="0690FE6F">
      <w:tc>
        <w:tcPr>
          <w:tcW w:w="3360" w:type="dxa"/>
        </w:tcPr>
        <w:p w14:paraId="07386BBC" w14:textId="6C48E48A" w:rsidR="0021042D" w:rsidRDefault="0021042D" w:rsidP="00DF5B67">
          <w:pPr>
            <w:pStyle w:val="Header"/>
          </w:pPr>
        </w:p>
      </w:tc>
      <w:tc>
        <w:tcPr>
          <w:tcW w:w="3360" w:type="dxa"/>
        </w:tcPr>
        <w:p w14:paraId="5067505B" w14:textId="3F05E07C" w:rsidR="0021042D" w:rsidRDefault="0021042D" w:rsidP="00DF5B67">
          <w:pPr>
            <w:pStyle w:val="Header"/>
          </w:pPr>
        </w:p>
      </w:tc>
      <w:tc>
        <w:tcPr>
          <w:tcW w:w="3360" w:type="dxa"/>
        </w:tcPr>
        <w:p w14:paraId="3FD680D6" w14:textId="09906D40" w:rsidR="0021042D" w:rsidRDefault="0021042D" w:rsidP="00DF5B67">
          <w:pPr>
            <w:pStyle w:val="Header"/>
          </w:pPr>
        </w:p>
      </w:tc>
    </w:tr>
  </w:tbl>
  <w:p w14:paraId="7AAB7FB8" w14:textId="7F36CB18" w:rsidR="0021042D" w:rsidRDefault="0021042D" w:rsidP="00DF5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D3E96" w14:textId="77777777" w:rsidR="0071499B" w:rsidRDefault="0071499B" w:rsidP="00DF5B67">
      <w:r>
        <w:separator/>
      </w:r>
    </w:p>
    <w:p w14:paraId="67A6B637" w14:textId="77777777" w:rsidR="0071499B" w:rsidRDefault="0071499B" w:rsidP="00DF5B67"/>
    <w:p w14:paraId="01A93EE4" w14:textId="77777777" w:rsidR="0071499B" w:rsidRDefault="0071499B" w:rsidP="00DF5B67"/>
  </w:footnote>
  <w:footnote w:type="continuationSeparator" w:id="0">
    <w:p w14:paraId="7161E586" w14:textId="77777777" w:rsidR="0071499B" w:rsidRDefault="0071499B" w:rsidP="00DF5B67">
      <w:r>
        <w:continuationSeparator/>
      </w:r>
    </w:p>
    <w:p w14:paraId="53AF4CB3" w14:textId="77777777" w:rsidR="0071499B" w:rsidRDefault="0071499B" w:rsidP="00DF5B67"/>
    <w:p w14:paraId="071E5529" w14:textId="77777777" w:rsidR="0071499B" w:rsidRDefault="0071499B" w:rsidP="00DF5B67"/>
  </w:footnote>
  <w:footnote w:type="continuationNotice" w:id="1">
    <w:p w14:paraId="21257F40" w14:textId="77777777" w:rsidR="0071499B" w:rsidRDefault="0071499B" w:rsidP="00DF5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4DD6" w14:textId="77777777" w:rsidR="0021042D" w:rsidRDefault="0021042D" w:rsidP="00DF5B67">
    <w:pPr>
      <w:pStyle w:val="Header"/>
    </w:pPr>
    <w:r>
      <w:t>[Type text]</w:t>
    </w:r>
    <w:r>
      <w:tab/>
      <w:t>[Type text]</w:t>
    </w:r>
    <w:r>
      <w:tab/>
      <w:t>[Type text]</w:t>
    </w:r>
  </w:p>
  <w:p w14:paraId="240AFDFC" w14:textId="77777777" w:rsidR="0021042D" w:rsidRDefault="0021042D" w:rsidP="00DF5B67">
    <w:pPr>
      <w:pStyle w:val="Header"/>
    </w:pPr>
    <w:r>
      <w:t>[Type text]</w:t>
    </w:r>
    <w:r>
      <w:tab/>
      <w:t>[Type text]</w:t>
    </w:r>
    <w:r>
      <w:tab/>
      <w:t>[Type text]</w:t>
    </w:r>
  </w:p>
  <w:p w14:paraId="54BE6E1C" w14:textId="77777777" w:rsidR="0021042D" w:rsidRDefault="0021042D" w:rsidP="00DF5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2308" w14:textId="6411765C" w:rsidR="0021042D" w:rsidRPr="008738F9" w:rsidRDefault="0021042D" w:rsidP="00DF5B67">
    <w:pPr>
      <w:pStyle w:val="Header"/>
    </w:pPr>
    <w:r w:rsidRPr="008738F9">
      <w:rPr>
        <w:noProof/>
      </w:rPr>
      <w:drawing>
        <wp:anchor distT="0" distB="0" distL="114300" distR="114300" simplePos="0" relativeHeight="251660288" behindDoc="1" locked="0" layoutInCell="1" allowOverlap="1" wp14:anchorId="4C13B021" wp14:editId="41DD0AB9">
          <wp:simplePos x="0" y="0"/>
          <wp:positionH relativeFrom="leftMargin">
            <wp:posOffset>0</wp:posOffset>
          </wp:positionH>
          <wp:positionV relativeFrom="paragraph">
            <wp:posOffset>-274320</wp:posOffset>
          </wp:positionV>
          <wp:extent cx="7772400" cy="10058400"/>
          <wp:effectExtent l="0" t="0" r="0" b="0"/>
          <wp:wrapNone/>
          <wp:docPr id="16" name="Picture 16"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02013052"/>
    <w:r>
      <w:fldChar w:fldCharType="begin"/>
    </w:r>
    <w:r>
      <w:instrText xml:space="preserve"> DOCPROPERTY  Project  \* MERGEFORMAT </w:instrText>
    </w:r>
    <w:r>
      <w:fldChar w:fldCharType="separate"/>
    </w:r>
    <w:r>
      <w:t>PIP-II</w:t>
    </w:r>
    <w:r>
      <w:fldChar w:fldCharType="end"/>
    </w:r>
    <w:r w:rsidRPr="008738F9">
      <w:t xml:space="preserve"> </w:t>
    </w:r>
    <w:r w:rsidR="00234F4D">
      <w:fldChar w:fldCharType="begin"/>
    </w:r>
    <w:r w:rsidR="00234F4D">
      <w:instrText xml:space="preserve"> SUBJECT  \* FirstCap  \* MERGEFORMAT </w:instrText>
    </w:r>
    <w:r w:rsidR="00234F4D">
      <w:fldChar w:fldCharType="separate"/>
    </w:r>
    <w:proofErr w:type="spellStart"/>
    <w:r>
      <w:t>AccU</w:t>
    </w:r>
    <w:proofErr w:type="spellEnd"/>
    <w:r>
      <w:t>-BSTR -Dampers-CHG0</w:t>
    </w:r>
    <w:r w:rsidR="00234F4D">
      <w:fldChar w:fldCharType="end"/>
    </w:r>
    <w:r>
      <w:t xml:space="preserve"> </w:t>
    </w:r>
    <w:sdt>
      <w:sdtPr>
        <w:alias w:val="Title"/>
        <w:tag w:val=""/>
        <w:id w:val="-1727755794"/>
        <w:placeholder>
          <w:docPart w:val="B741FCCB0A05463A99B086477E206B95"/>
        </w:placeholder>
        <w:dataBinding w:prefixMappings="xmlns:ns0='http://purl.org/dc/elements/1.1/' xmlns:ns1='http://schemas.openxmlformats.org/package/2006/metadata/core-properties' " w:xpath="/ns1:coreProperties[1]/ns0:title[1]" w:storeItemID="{6C3C8BC8-F283-45AE-878A-BAB7291924A1}"/>
        <w:text/>
      </w:sdtPr>
      <w:sdtEndPr/>
      <w:sdtContent>
        <w:del w:id="2" w:author="Michelle A Ibrahim" w:date="2022-04-28T17:04:00Z">
          <w:r w:rsidDel="00E93C04">
            <w:delText>Private DAQ Network Specifications</w:delText>
          </w:r>
        </w:del>
        <w:ins w:id="3" w:author="Michelle A Ibrahim" w:date="2022-04-28T17:04:00Z">
          <w:r w:rsidR="00E93C04">
            <w:t>DAQ Network Specifications</w:t>
          </w:r>
        </w:ins>
      </w:sdtContent>
    </w:sdt>
    <w:bookmarkEnd w:id="1"/>
    <w:r w:rsidRPr="008738F9">
      <w:tab/>
    </w:r>
    <w:r w:rsidRPr="008738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F0FB" w14:textId="77777777" w:rsidR="0021042D" w:rsidRDefault="0021042D" w:rsidP="00DF5B67">
    <w:pPr>
      <w:pStyle w:val="Header"/>
    </w:pPr>
    <w:r>
      <w:rPr>
        <w:noProof/>
      </w:rPr>
      <w:drawing>
        <wp:anchor distT="0" distB="0" distL="114300" distR="114300" simplePos="0" relativeHeight="251657216" behindDoc="1" locked="1" layoutInCell="1" allowOverlap="1" wp14:anchorId="294FE402" wp14:editId="78EAEAE7">
          <wp:simplePos x="0" y="0"/>
          <wp:positionH relativeFrom="leftMargin">
            <wp:posOffset>0</wp:posOffset>
          </wp:positionH>
          <wp:positionV relativeFrom="margin">
            <wp:posOffset>-1143000</wp:posOffset>
          </wp:positionV>
          <wp:extent cx="7772400" cy="10058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34A"/>
    <w:multiLevelType w:val="hybridMultilevel"/>
    <w:tmpl w:val="2C26F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73070"/>
    <w:multiLevelType w:val="multilevel"/>
    <w:tmpl w:val="F82447C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212" w:hanging="792"/>
      </w:pPr>
      <w:rPr>
        <w:rFonts w:hint="default"/>
      </w:rPr>
    </w:lvl>
    <w:lvl w:ilvl="2">
      <w:start w:val="1"/>
      <w:numFmt w:val="decimal"/>
      <w:pStyle w:val="Heading3"/>
      <w:lvlText w:val="%1.%2.%3."/>
      <w:lvlJc w:val="left"/>
      <w:pPr>
        <w:ind w:left="671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1A3DAE"/>
    <w:multiLevelType w:val="multilevel"/>
    <w:tmpl w:val="F1E0CB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59207B"/>
    <w:multiLevelType w:val="hybridMultilevel"/>
    <w:tmpl w:val="AD74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B1346"/>
    <w:multiLevelType w:val="hybridMultilevel"/>
    <w:tmpl w:val="0DB6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6" w15:restartNumberingAfterBreak="0">
    <w:nsid w:val="17A53C51"/>
    <w:multiLevelType w:val="hybridMultilevel"/>
    <w:tmpl w:val="137E3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15A36"/>
    <w:multiLevelType w:val="hybridMultilevel"/>
    <w:tmpl w:val="13EC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E0F83"/>
    <w:multiLevelType w:val="hybridMultilevel"/>
    <w:tmpl w:val="83247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FA85436"/>
    <w:multiLevelType w:val="hybridMultilevel"/>
    <w:tmpl w:val="D37E4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003F8B"/>
    <w:multiLevelType w:val="hybridMultilevel"/>
    <w:tmpl w:val="E030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C72D9"/>
    <w:multiLevelType w:val="hybridMultilevel"/>
    <w:tmpl w:val="9C10A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363D0D"/>
    <w:multiLevelType w:val="hybridMultilevel"/>
    <w:tmpl w:val="BA5C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E4980"/>
    <w:multiLevelType w:val="multilevel"/>
    <w:tmpl w:val="F1E0CB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6C1C1C"/>
    <w:multiLevelType w:val="hybridMultilevel"/>
    <w:tmpl w:val="034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D454C"/>
    <w:multiLevelType w:val="hybridMultilevel"/>
    <w:tmpl w:val="7946DD30"/>
    <w:lvl w:ilvl="0" w:tplc="1F4269A2">
      <w:start w:val="1"/>
      <w:numFmt w:val="bullet"/>
      <w:lvlText w:val="•"/>
      <w:lvlJc w:val="left"/>
      <w:pPr>
        <w:tabs>
          <w:tab w:val="num" w:pos="720"/>
        </w:tabs>
        <w:ind w:left="720" w:hanging="360"/>
      </w:pPr>
      <w:rPr>
        <w:rFonts w:ascii="Times New Roman" w:hAnsi="Times New Roman" w:hint="default"/>
      </w:rPr>
    </w:lvl>
    <w:lvl w:ilvl="1" w:tplc="0D56FA70" w:tentative="1">
      <w:start w:val="1"/>
      <w:numFmt w:val="bullet"/>
      <w:lvlText w:val="•"/>
      <w:lvlJc w:val="left"/>
      <w:pPr>
        <w:tabs>
          <w:tab w:val="num" w:pos="1440"/>
        </w:tabs>
        <w:ind w:left="1440" w:hanging="360"/>
      </w:pPr>
      <w:rPr>
        <w:rFonts w:ascii="Times New Roman" w:hAnsi="Times New Roman" w:hint="default"/>
      </w:rPr>
    </w:lvl>
    <w:lvl w:ilvl="2" w:tplc="462ECEEE" w:tentative="1">
      <w:start w:val="1"/>
      <w:numFmt w:val="bullet"/>
      <w:lvlText w:val="•"/>
      <w:lvlJc w:val="left"/>
      <w:pPr>
        <w:tabs>
          <w:tab w:val="num" w:pos="2160"/>
        </w:tabs>
        <w:ind w:left="2160" w:hanging="360"/>
      </w:pPr>
      <w:rPr>
        <w:rFonts w:ascii="Times New Roman" w:hAnsi="Times New Roman" w:hint="default"/>
      </w:rPr>
    </w:lvl>
    <w:lvl w:ilvl="3" w:tplc="31AE3F60" w:tentative="1">
      <w:start w:val="1"/>
      <w:numFmt w:val="bullet"/>
      <w:lvlText w:val="•"/>
      <w:lvlJc w:val="left"/>
      <w:pPr>
        <w:tabs>
          <w:tab w:val="num" w:pos="2880"/>
        </w:tabs>
        <w:ind w:left="2880" w:hanging="360"/>
      </w:pPr>
      <w:rPr>
        <w:rFonts w:ascii="Times New Roman" w:hAnsi="Times New Roman" w:hint="default"/>
      </w:rPr>
    </w:lvl>
    <w:lvl w:ilvl="4" w:tplc="BD7A9EF0" w:tentative="1">
      <w:start w:val="1"/>
      <w:numFmt w:val="bullet"/>
      <w:lvlText w:val="•"/>
      <w:lvlJc w:val="left"/>
      <w:pPr>
        <w:tabs>
          <w:tab w:val="num" w:pos="3600"/>
        </w:tabs>
        <w:ind w:left="3600" w:hanging="360"/>
      </w:pPr>
      <w:rPr>
        <w:rFonts w:ascii="Times New Roman" w:hAnsi="Times New Roman" w:hint="default"/>
      </w:rPr>
    </w:lvl>
    <w:lvl w:ilvl="5" w:tplc="E42E632C" w:tentative="1">
      <w:start w:val="1"/>
      <w:numFmt w:val="bullet"/>
      <w:lvlText w:val="•"/>
      <w:lvlJc w:val="left"/>
      <w:pPr>
        <w:tabs>
          <w:tab w:val="num" w:pos="4320"/>
        </w:tabs>
        <w:ind w:left="4320" w:hanging="360"/>
      </w:pPr>
      <w:rPr>
        <w:rFonts w:ascii="Times New Roman" w:hAnsi="Times New Roman" w:hint="default"/>
      </w:rPr>
    </w:lvl>
    <w:lvl w:ilvl="6" w:tplc="F814ACA0" w:tentative="1">
      <w:start w:val="1"/>
      <w:numFmt w:val="bullet"/>
      <w:lvlText w:val="•"/>
      <w:lvlJc w:val="left"/>
      <w:pPr>
        <w:tabs>
          <w:tab w:val="num" w:pos="5040"/>
        </w:tabs>
        <w:ind w:left="5040" w:hanging="360"/>
      </w:pPr>
      <w:rPr>
        <w:rFonts w:ascii="Times New Roman" w:hAnsi="Times New Roman" w:hint="default"/>
      </w:rPr>
    </w:lvl>
    <w:lvl w:ilvl="7" w:tplc="0456AF78" w:tentative="1">
      <w:start w:val="1"/>
      <w:numFmt w:val="bullet"/>
      <w:lvlText w:val="•"/>
      <w:lvlJc w:val="left"/>
      <w:pPr>
        <w:tabs>
          <w:tab w:val="num" w:pos="5760"/>
        </w:tabs>
        <w:ind w:left="5760" w:hanging="360"/>
      </w:pPr>
      <w:rPr>
        <w:rFonts w:ascii="Times New Roman" w:hAnsi="Times New Roman" w:hint="default"/>
      </w:rPr>
    </w:lvl>
    <w:lvl w:ilvl="8" w:tplc="16C83F7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4042BB"/>
    <w:multiLevelType w:val="hybridMultilevel"/>
    <w:tmpl w:val="7B34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8E8581D"/>
    <w:multiLevelType w:val="hybridMultilevel"/>
    <w:tmpl w:val="28EC4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B11B31"/>
    <w:multiLevelType w:val="hybridMultilevel"/>
    <w:tmpl w:val="D1B25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533300"/>
    <w:multiLevelType w:val="hybridMultilevel"/>
    <w:tmpl w:val="7530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067ADC"/>
    <w:multiLevelType w:val="multilevel"/>
    <w:tmpl w:val="4E2C67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A91856"/>
    <w:multiLevelType w:val="hybridMultilevel"/>
    <w:tmpl w:val="9EE0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5"/>
  </w:num>
  <w:num w:numId="5">
    <w:abstractNumId w:val="9"/>
  </w:num>
  <w:num w:numId="6">
    <w:abstractNumId w:val="15"/>
  </w:num>
  <w:num w:numId="7">
    <w:abstractNumId w:val="23"/>
  </w:num>
  <w:num w:numId="8">
    <w:abstractNumId w:val="2"/>
  </w:num>
  <w:num w:numId="9">
    <w:abstractNumId w:val="14"/>
  </w:num>
  <w:num w:numId="10">
    <w:abstractNumId w:val="13"/>
  </w:num>
  <w:num w:numId="11">
    <w:abstractNumId w:val="7"/>
  </w:num>
  <w:num w:numId="12">
    <w:abstractNumId w:val="16"/>
  </w:num>
  <w:num w:numId="13">
    <w:abstractNumId w:val="11"/>
  </w:num>
  <w:num w:numId="14">
    <w:abstractNumId w:val="6"/>
  </w:num>
  <w:num w:numId="15">
    <w:abstractNumId w:val="21"/>
  </w:num>
  <w:num w:numId="16">
    <w:abstractNumId w:val="8"/>
  </w:num>
  <w:num w:numId="17">
    <w:abstractNumId w:val="19"/>
  </w:num>
  <w:num w:numId="18">
    <w:abstractNumId w:val="0"/>
  </w:num>
  <w:num w:numId="19">
    <w:abstractNumId w:val="4"/>
  </w:num>
  <w:num w:numId="20">
    <w:abstractNumId w:val="17"/>
  </w:num>
  <w:num w:numId="21">
    <w:abstractNumId w:val="24"/>
  </w:num>
  <w:num w:numId="22">
    <w:abstractNumId w:val="3"/>
  </w:num>
  <w:num w:numId="23">
    <w:abstractNumId w:val="22"/>
  </w:num>
  <w:num w:numId="24">
    <w:abstractNumId w:val="12"/>
  </w:num>
  <w:num w:numId="25">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A Ibrahim">
    <w15:presenceInfo w15:providerId="AD" w15:userId="S::cadornaa@services.fnal.gov::112cfceb-1134-4764-bb8b-314b0fdc7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43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4908A3"/>
    <w:rsid w:val="00000C8F"/>
    <w:rsid w:val="000016DA"/>
    <w:rsid w:val="00002990"/>
    <w:rsid w:val="00003A61"/>
    <w:rsid w:val="00003B3A"/>
    <w:rsid w:val="00003ED5"/>
    <w:rsid w:val="00003F0D"/>
    <w:rsid w:val="000046B6"/>
    <w:rsid w:val="00004CDA"/>
    <w:rsid w:val="0000542A"/>
    <w:rsid w:val="00005462"/>
    <w:rsid w:val="000057FB"/>
    <w:rsid w:val="00006614"/>
    <w:rsid w:val="000067B0"/>
    <w:rsid w:val="0000695D"/>
    <w:rsid w:val="000108C7"/>
    <w:rsid w:val="000119B0"/>
    <w:rsid w:val="00011DAD"/>
    <w:rsid w:val="000130AF"/>
    <w:rsid w:val="00013878"/>
    <w:rsid w:val="00013C6A"/>
    <w:rsid w:val="000140E3"/>
    <w:rsid w:val="00014194"/>
    <w:rsid w:val="000144C5"/>
    <w:rsid w:val="00014E78"/>
    <w:rsid w:val="00015C3B"/>
    <w:rsid w:val="00016081"/>
    <w:rsid w:val="000168AF"/>
    <w:rsid w:val="00016C44"/>
    <w:rsid w:val="00017A4B"/>
    <w:rsid w:val="00020D43"/>
    <w:rsid w:val="00021757"/>
    <w:rsid w:val="000218F9"/>
    <w:rsid w:val="00022BDE"/>
    <w:rsid w:val="00022D73"/>
    <w:rsid w:val="00022E5E"/>
    <w:rsid w:val="00023001"/>
    <w:rsid w:val="0002389B"/>
    <w:rsid w:val="00024BE5"/>
    <w:rsid w:val="00025A7B"/>
    <w:rsid w:val="000263C0"/>
    <w:rsid w:val="000263CF"/>
    <w:rsid w:val="000268BB"/>
    <w:rsid w:val="00026F73"/>
    <w:rsid w:val="00027223"/>
    <w:rsid w:val="0002781C"/>
    <w:rsid w:val="00027B21"/>
    <w:rsid w:val="00027BC6"/>
    <w:rsid w:val="00027DD3"/>
    <w:rsid w:val="00027F12"/>
    <w:rsid w:val="00030515"/>
    <w:rsid w:val="00030CA2"/>
    <w:rsid w:val="00030DE5"/>
    <w:rsid w:val="00030F3B"/>
    <w:rsid w:val="00031B62"/>
    <w:rsid w:val="00033B38"/>
    <w:rsid w:val="00033E8E"/>
    <w:rsid w:val="000341A0"/>
    <w:rsid w:val="0003466C"/>
    <w:rsid w:val="000346BD"/>
    <w:rsid w:val="00034D2A"/>
    <w:rsid w:val="00034FCA"/>
    <w:rsid w:val="0003539C"/>
    <w:rsid w:val="00035973"/>
    <w:rsid w:val="00035C9F"/>
    <w:rsid w:val="000368EB"/>
    <w:rsid w:val="00036B9A"/>
    <w:rsid w:val="00036FB4"/>
    <w:rsid w:val="0003772B"/>
    <w:rsid w:val="000377DB"/>
    <w:rsid w:val="00037C99"/>
    <w:rsid w:val="0004003A"/>
    <w:rsid w:val="00040815"/>
    <w:rsid w:val="00041135"/>
    <w:rsid w:val="0004140D"/>
    <w:rsid w:val="000414EB"/>
    <w:rsid w:val="00041662"/>
    <w:rsid w:val="00042283"/>
    <w:rsid w:val="000427C6"/>
    <w:rsid w:val="00043167"/>
    <w:rsid w:val="00043D3E"/>
    <w:rsid w:val="00043F97"/>
    <w:rsid w:val="00044303"/>
    <w:rsid w:val="00044918"/>
    <w:rsid w:val="000463EE"/>
    <w:rsid w:val="00046434"/>
    <w:rsid w:val="0004685C"/>
    <w:rsid w:val="00046A3C"/>
    <w:rsid w:val="0004743E"/>
    <w:rsid w:val="000477BE"/>
    <w:rsid w:val="00047900"/>
    <w:rsid w:val="00050A5A"/>
    <w:rsid w:val="00050B00"/>
    <w:rsid w:val="00051BA7"/>
    <w:rsid w:val="00051C04"/>
    <w:rsid w:val="00052029"/>
    <w:rsid w:val="0005338E"/>
    <w:rsid w:val="00053B54"/>
    <w:rsid w:val="00055773"/>
    <w:rsid w:val="0005579C"/>
    <w:rsid w:val="000558BB"/>
    <w:rsid w:val="00055ABF"/>
    <w:rsid w:val="00055BC5"/>
    <w:rsid w:val="00056CA3"/>
    <w:rsid w:val="00056DEF"/>
    <w:rsid w:val="00056EF4"/>
    <w:rsid w:val="000608EA"/>
    <w:rsid w:val="00060F26"/>
    <w:rsid w:val="0006205E"/>
    <w:rsid w:val="000620A2"/>
    <w:rsid w:val="00062658"/>
    <w:rsid w:val="000629B2"/>
    <w:rsid w:val="00062B1E"/>
    <w:rsid w:val="00062B4E"/>
    <w:rsid w:val="00062CD2"/>
    <w:rsid w:val="00062F13"/>
    <w:rsid w:val="0006300C"/>
    <w:rsid w:val="00063250"/>
    <w:rsid w:val="00063CFB"/>
    <w:rsid w:val="00064C5B"/>
    <w:rsid w:val="000652B3"/>
    <w:rsid w:val="00066DAC"/>
    <w:rsid w:val="0006765B"/>
    <w:rsid w:val="00067ACB"/>
    <w:rsid w:val="00067D4B"/>
    <w:rsid w:val="00067F4F"/>
    <w:rsid w:val="000703C1"/>
    <w:rsid w:val="000705CD"/>
    <w:rsid w:val="000707B4"/>
    <w:rsid w:val="0007091A"/>
    <w:rsid w:val="00070CC8"/>
    <w:rsid w:val="00070DD8"/>
    <w:rsid w:val="00071262"/>
    <w:rsid w:val="000716B4"/>
    <w:rsid w:val="00071E7F"/>
    <w:rsid w:val="00072121"/>
    <w:rsid w:val="00072963"/>
    <w:rsid w:val="000732C6"/>
    <w:rsid w:val="00073F8B"/>
    <w:rsid w:val="00075CD5"/>
    <w:rsid w:val="00076FBE"/>
    <w:rsid w:val="00077A08"/>
    <w:rsid w:val="00077D1E"/>
    <w:rsid w:val="0008030A"/>
    <w:rsid w:val="0008072A"/>
    <w:rsid w:val="00082071"/>
    <w:rsid w:val="000821A9"/>
    <w:rsid w:val="0008235E"/>
    <w:rsid w:val="0008305F"/>
    <w:rsid w:val="00083632"/>
    <w:rsid w:val="00083742"/>
    <w:rsid w:val="00083D92"/>
    <w:rsid w:val="00084C3D"/>
    <w:rsid w:val="00084F5E"/>
    <w:rsid w:val="000860B7"/>
    <w:rsid w:val="00086529"/>
    <w:rsid w:val="000868BF"/>
    <w:rsid w:val="00086FE8"/>
    <w:rsid w:val="000879A7"/>
    <w:rsid w:val="00090154"/>
    <w:rsid w:val="00090392"/>
    <w:rsid w:val="000907EE"/>
    <w:rsid w:val="00090C48"/>
    <w:rsid w:val="00090C4B"/>
    <w:rsid w:val="000910FB"/>
    <w:rsid w:val="0009134D"/>
    <w:rsid w:val="000916A4"/>
    <w:rsid w:val="0009176D"/>
    <w:rsid w:val="00091840"/>
    <w:rsid w:val="0009375A"/>
    <w:rsid w:val="00093C51"/>
    <w:rsid w:val="0009462C"/>
    <w:rsid w:val="00094A3C"/>
    <w:rsid w:val="00094C05"/>
    <w:rsid w:val="00095418"/>
    <w:rsid w:val="00095901"/>
    <w:rsid w:val="00095A83"/>
    <w:rsid w:val="00095D8C"/>
    <w:rsid w:val="000A006E"/>
    <w:rsid w:val="000A065B"/>
    <w:rsid w:val="000A1110"/>
    <w:rsid w:val="000A15C7"/>
    <w:rsid w:val="000A1C81"/>
    <w:rsid w:val="000A23CA"/>
    <w:rsid w:val="000A24A7"/>
    <w:rsid w:val="000A318E"/>
    <w:rsid w:val="000A326B"/>
    <w:rsid w:val="000A4DE1"/>
    <w:rsid w:val="000A4FA2"/>
    <w:rsid w:val="000A535F"/>
    <w:rsid w:val="000A56DE"/>
    <w:rsid w:val="000A757F"/>
    <w:rsid w:val="000A7756"/>
    <w:rsid w:val="000A7BDA"/>
    <w:rsid w:val="000B0269"/>
    <w:rsid w:val="000B0445"/>
    <w:rsid w:val="000B05A7"/>
    <w:rsid w:val="000B18E2"/>
    <w:rsid w:val="000B1BA7"/>
    <w:rsid w:val="000B1F51"/>
    <w:rsid w:val="000B2B99"/>
    <w:rsid w:val="000B2D73"/>
    <w:rsid w:val="000B3500"/>
    <w:rsid w:val="000B37F7"/>
    <w:rsid w:val="000B3F17"/>
    <w:rsid w:val="000B40F6"/>
    <w:rsid w:val="000B4291"/>
    <w:rsid w:val="000B46F8"/>
    <w:rsid w:val="000B5159"/>
    <w:rsid w:val="000B529B"/>
    <w:rsid w:val="000B5DC4"/>
    <w:rsid w:val="000B60B4"/>
    <w:rsid w:val="000B6116"/>
    <w:rsid w:val="000B6145"/>
    <w:rsid w:val="000B67C3"/>
    <w:rsid w:val="000B6AAD"/>
    <w:rsid w:val="000B7B82"/>
    <w:rsid w:val="000B7B9F"/>
    <w:rsid w:val="000B7F28"/>
    <w:rsid w:val="000C09F4"/>
    <w:rsid w:val="000C132F"/>
    <w:rsid w:val="000C1FD8"/>
    <w:rsid w:val="000C3033"/>
    <w:rsid w:val="000C3FF3"/>
    <w:rsid w:val="000C404B"/>
    <w:rsid w:val="000C4528"/>
    <w:rsid w:val="000C5271"/>
    <w:rsid w:val="000C619D"/>
    <w:rsid w:val="000C6318"/>
    <w:rsid w:val="000C6885"/>
    <w:rsid w:val="000C6C0C"/>
    <w:rsid w:val="000C7031"/>
    <w:rsid w:val="000D0256"/>
    <w:rsid w:val="000D088D"/>
    <w:rsid w:val="000D1025"/>
    <w:rsid w:val="000D121A"/>
    <w:rsid w:val="000D153E"/>
    <w:rsid w:val="000D23B5"/>
    <w:rsid w:val="000D2B35"/>
    <w:rsid w:val="000D366C"/>
    <w:rsid w:val="000D4A30"/>
    <w:rsid w:val="000D5048"/>
    <w:rsid w:val="000D515B"/>
    <w:rsid w:val="000D54C4"/>
    <w:rsid w:val="000D5C5C"/>
    <w:rsid w:val="000D615F"/>
    <w:rsid w:val="000D622E"/>
    <w:rsid w:val="000D6589"/>
    <w:rsid w:val="000D6B9A"/>
    <w:rsid w:val="000D6CE4"/>
    <w:rsid w:val="000D7022"/>
    <w:rsid w:val="000D7090"/>
    <w:rsid w:val="000D7211"/>
    <w:rsid w:val="000D7680"/>
    <w:rsid w:val="000E0286"/>
    <w:rsid w:val="000E02D4"/>
    <w:rsid w:val="000E0824"/>
    <w:rsid w:val="000E0A82"/>
    <w:rsid w:val="000E0F5B"/>
    <w:rsid w:val="000E12E1"/>
    <w:rsid w:val="000E15D1"/>
    <w:rsid w:val="000E17EA"/>
    <w:rsid w:val="000E18C5"/>
    <w:rsid w:val="000E1E78"/>
    <w:rsid w:val="000E2B24"/>
    <w:rsid w:val="000E2C25"/>
    <w:rsid w:val="000E32F8"/>
    <w:rsid w:val="000E3472"/>
    <w:rsid w:val="000E3780"/>
    <w:rsid w:val="000E380B"/>
    <w:rsid w:val="000E3A72"/>
    <w:rsid w:val="000E43E9"/>
    <w:rsid w:val="000E656E"/>
    <w:rsid w:val="000E696B"/>
    <w:rsid w:val="000E6AAD"/>
    <w:rsid w:val="000E6B30"/>
    <w:rsid w:val="000E6F03"/>
    <w:rsid w:val="000F002C"/>
    <w:rsid w:val="000F0E46"/>
    <w:rsid w:val="000F13C9"/>
    <w:rsid w:val="000F1653"/>
    <w:rsid w:val="000F1B47"/>
    <w:rsid w:val="000F1D8E"/>
    <w:rsid w:val="000F2201"/>
    <w:rsid w:val="000F2947"/>
    <w:rsid w:val="000F2C1E"/>
    <w:rsid w:val="000F2C8B"/>
    <w:rsid w:val="000F360B"/>
    <w:rsid w:val="000F3672"/>
    <w:rsid w:val="000F4628"/>
    <w:rsid w:val="000F4764"/>
    <w:rsid w:val="000F4A57"/>
    <w:rsid w:val="000F5620"/>
    <w:rsid w:val="000F623B"/>
    <w:rsid w:val="000F68EB"/>
    <w:rsid w:val="000F6AE6"/>
    <w:rsid w:val="000F6B66"/>
    <w:rsid w:val="000F6F49"/>
    <w:rsid w:val="000F6FED"/>
    <w:rsid w:val="000F7624"/>
    <w:rsid w:val="001006BE"/>
    <w:rsid w:val="00100AD7"/>
    <w:rsid w:val="00100AFE"/>
    <w:rsid w:val="00100E8D"/>
    <w:rsid w:val="0010186E"/>
    <w:rsid w:val="00101874"/>
    <w:rsid w:val="00101AA4"/>
    <w:rsid w:val="00101F66"/>
    <w:rsid w:val="00102146"/>
    <w:rsid w:val="0010256F"/>
    <w:rsid w:val="0010404C"/>
    <w:rsid w:val="00104284"/>
    <w:rsid w:val="0010432D"/>
    <w:rsid w:val="001051E3"/>
    <w:rsid w:val="00105DC5"/>
    <w:rsid w:val="00105E6F"/>
    <w:rsid w:val="00106680"/>
    <w:rsid w:val="001066BA"/>
    <w:rsid w:val="001069E5"/>
    <w:rsid w:val="0010705E"/>
    <w:rsid w:val="00107180"/>
    <w:rsid w:val="001079F7"/>
    <w:rsid w:val="0011030D"/>
    <w:rsid w:val="001107F7"/>
    <w:rsid w:val="00110A9C"/>
    <w:rsid w:val="00110CDB"/>
    <w:rsid w:val="00110DA8"/>
    <w:rsid w:val="00110ED9"/>
    <w:rsid w:val="001110A8"/>
    <w:rsid w:val="00111294"/>
    <w:rsid w:val="001117F7"/>
    <w:rsid w:val="00111A39"/>
    <w:rsid w:val="00111FF7"/>
    <w:rsid w:val="00112671"/>
    <w:rsid w:val="00112694"/>
    <w:rsid w:val="001132BE"/>
    <w:rsid w:val="001143D9"/>
    <w:rsid w:val="00114927"/>
    <w:rsid w:val="00116749"/>
    <w:rsid w:val="00117AE5"/>
    <w:rsid w:val="0012038F"/>
    <w:rsid w:val="00120AC8"/>
    <w:rsid w:val="001213A0"/>
    <w:rsid w:val="00121808"/>
    <w:rsid w:val="00121FE1"/>
    <w:rsid w:val="0012267D"/>
    <w:rsid w:val="00123012"/>
    <w:rsid w:val="00123324"/>
    <w:rsid w:val="0012353F"/>
    <w:rsid w:val="001237E5"/>
    <w:rsid w:val="001242B2"/>
    <w:rsid w:val="00124F80"/>
    <w:rsid w:val="0012534D"/>
    <w:rsid w:val="00125ADA"/>
    <w:rsid w:val="00125D0C"/>
    <w:rsid w:val="001265FE"/>
    <w:rsid w:val="00126F10"/>
    <w:rsid w:val="001272D9"/>
    <w:rsid w:val="0012759B"/>
    <w:rsid w:val="00127E71"/>
    <w:rsid w:val="00130B0F"/>
    <w:rsid w:val="00130EA5"/>
    <w:rsid w:val="001314BE"/>
    <w:rsid w:val="00131689"/>
    <w:rsid w:val="001324C8"/>
    <w:rsid w:val="00132AA5"/>
    <w:rsid w:val="00132C2E"/>
    <w:rsid w:val="001337D5"/>
    <w:rsid w:val="00134309"/>
    <w:rsid w:val="001345C2"/>
    <w:rsid w:val="00134954"/>
    <w:rsid w:val="00135C90"/>
    <w:rsid w:val="0013785D"/>
    <w:rsid w:val="00140512"/>
    <w:rsid w:val="00140851"/>
    <w:rsid w:val="001416F9"/>
    <w:rsid w:val="00141A55"/>
    <w:rsid w:val="00141C58"/>
    <w:rsid w:val="00141C67"/>
    <w:rsid w:val="001422C3"/>
    <w:rsid w:val="0014246E"/>
    <w:rsid w:val="00142504"/>
    <w:rsid w:val="00142541"/>
    <w:rsid w:val="0014284D"/>
    <w:rsid w:val="00142DF9"/>
    <w:rsid w:val="00142ECF"/>
    <w:rsid w:val="0014314D"/>
    <w:rsid w:val="00145747"/>
    <w:rsid w:val="00145898"/>
    <w:rsid w:val="00145A47"/>
    <w:rsid w:val="001460C4"/>
    <w:rsid w:val="00146285"/>
    <w:rsid w:val="00146296"/>
    <w:rsid w:val="00146B3E"/>
    <w:rsid w:val="00147A1E"/>
    <w:rsid w:val="00147C42"/>
    <w:rsid w:val="001509D8"/>
    <w:rsid w:val="00150ECE"/>
    <w:rsid w:val="0015157B"/>
    <w:rsid w:val="001517FC"/>
    <w:rsid w:val="001522C1"/>
    <w:rsid w:val="00152E06"/>
    <w:rsid w:val="00152E46"/>
    <w:rsid w:val="00153DDB"/>
    <w:rsid w:val="00154C28"/>
    <w:rsid w:val="00155963"/>
    <w:rsid w:val="00155F78"/>
    <w:rsid w:val="00156168"/>
    <w:rsid w:val="00156665"/>
    <w:rsid w:val="001567D7"/>
    <w:rsid w:val="00156B05"/>
    <w:rsid w:val="00156BC6"/>
    <w:rsid w:val="00156CFB"/>
    <w:rsid w:val="00156E19"/>
    <w:rsid w:val="001570CE"/>
    <w:rsid w:val="00157314"/>
    <w:rsid w:val="00157A1A"/>
    <w:rsid w:val="00160001"/>
    <w:rsid w:val="001602A7"/>
    <w:rsid w:val="0016034D"/>
    <w:rsid w:val="00160352"/>
    <w:rsid w:val="00160379"/>
    <w:rsid w:val="001606C9"/>
    <w:rsid w:val="00161154"/>
    <w:rsid w:val="001612AA"/>
    <w:rsid w:val="00161498"/>
    <w:rsid w:val="00161865"/>
    <w:rsid w:val="00162430"/>
    <w:rsid w:val="001625D3"/>
    <w:rsid w:val="0016263E"/>
    <w:rsid w:val="001632D5"/>
    <w:rsid w:val="00163BAF"/>
    <w:rsid w:val="00164564"/>
    <w:rsid w:val="00165807"/>
    <w:rsid w:val="001658B2"/>
    <w:rsid w:val="00165D2D"/>
    <w:rsid w:val="00165E98"/>
    <w:rsid w:val="0016646F"/>
    <w:rsid w:val="001666B4"/>
    <w:rsid w:val="00166931"/>
    <w:rsid w:val="00166DBE"/>
    <w:rsid w:val="0016797B"/>
    <w:rsid w:val="00167BA3"/>
    <w:rsid w:val="00170C35"/>
    <w:rsid w:val="00170C62"/>
    <w:rsid w:val="00171D7D"/>
    <w:rsid w:val="00172F94"/>
    <w:rsid w:val="00173DB9"/>
    <w:rsid w:val="0017400E"/>
    <w:rsid w:val="001747CF"/>
    <w:rsid w:val="00174F86"/>
    <w:rsid w:val="0017570F"/>
    <w:rsid w:val="00175BB0"/>
    <w:rsid w:val="00176169"/>
    <w:rsid w:val="001761D8"/>
    <w:rsid w:val="00176414"/>
    <w:rsid w:val="00176428"/>
    <w:rsid w:val="0017693E"/>
    <w:rsid w:val="00176BA4"/>
    <w:rsid w:val="001770A1"/>
    <w:rsid w:val="00177119"/>
    <w:rsid w:val="00177150"/>
    <w:rsid w:val="0017724A"/>
    <w:rsid w:val="001774E6"/>
    <w:rsid w:val="001778C8"/>
    <w:rsid w:val="00177DAC"/>
    <w:rsid w:val="0018007F"/>
    <w:rsid w:val="00180095"/>
    <w:rsid w:val="0018021E"/>
    <w:rsid w:val="001810B7"/>
    <w:rsid w:val="00181E0B"/>
    <w:rsid w:val="00182988"/>
    <w:rsid w:val="00182E74"/>
    <w:rsid w:val="00183075"/>
    <w:rsid w:val="0018353B"/>
    <w:rsid w:val="00183725"/>
    <w:rsid w:val="00183D43"/>
    <w:rsid w:val="001848E9"/>
    <w:rsid w:val="00184AE3"/>
    <w:rsid w:val="00186B0D"/>
    <w:rsid w:val="0018711B"/>
    <w:rsid w:val="001876B7"/>
    <w:rsid w:val="0018788F"/>
    <w:rsid w:val="00187CBF"/>
    <w:rsid w:val="00187DF4"/>
    <w:rsid w:val="00187E46"/>
    <w:rsid w:val="001900E6"/>
    <w:rsid w:val="00190363"/>
    <w:rsid w:val="00190770"/>
    <w:rsid w:val="00190BB9"/>
    <w:rsid w:val="00191B18"/>
    <w:rsid w:val="00192371"/>
    <w:rsid w:val="00192445"/>
    <w:rsid w:val="0019275B"/>
    <w:rsid w:val="001927F0"/>
    <w:rsid w:val="001928D8"/>
    <w:rsid w:val="00193770"/>
    <w:rsid w:val="001937B1"/>
    <w:rsid w:val="00193DC0"/>
    <w:rsid w:val="001940B2"/>
    <w:rsid w:val="0019488C"/>
    <w:rsid w:val="00194BA7"/>
    <w:rsid w:val="00194DF6"/>
    <w:rsid w:val="00196109"/>
    <w:rsid w:val="00196D04"/>
    <w:rsid w:val="001975FA"/>
    <w:rsid w:val="001A03F4"/>
    <w:rsid w:val="001A0ADF"/>
    <w:rsid w:val="001A1871"/>
    <w:rsid w:val="001A19A7"/>
    <w:rsid w:val="001A1DD8"/>
    <w:rsid w:val="001A2560"/>
    <w:rsid w:val="001A2F11"/>
    <w:rsid w:val="001A3C8F"/>
    <w:rsid w:val="001A4A39"/>
    <w:rsid w:val="001A4A55"/>
    <w:rsid w:val="001A4BC3"/>
    <w:rsid w:val="001A4ECE"/>
    <w:rsid w:val="001A51A7"/>
    <w:rsid w:val="001A5365"/>
    <w:rsid w:val="001A5BBD"/>
    <w:rsid w:val="001A5ED8"/>
    <w:rsid w:val="001A7511"/>
    <w:rsid w:val="001A76BA"/>
    <w:rsid w:val="001A77BF"/>
    <w:rsid w:val="001B07D9"/>
    <w:rsid w:val="001B14A0"/>
    <w:rsid w:val="001B1B21"/>
    <w:rsid w:val="001B1BB1"/>
    <w:rsid w:val="001B1BDA"/>
    <w:rsid w:val="001B21F2"/>
    <w:rsid w:val="001B2218"/>
    <w:rsid w:val="001B22C2"/>
    <w:rsid w:val="001B22D1"/>
    <w:rsid w:val="001B333B"/>
    <w:rsid w:val="001B3A34"/>
    <w:rsid w:val="001B3B4A"/>
    <w:rsid w:val="001B3E52"/>
    <w:rsid w:val="001B455B"/>
    <w:rsid w:val="001B4787"/>
    <w:rsid w:val="001B47B0"/>
    <w:rsid w:val="001B4A76"/>
    <w:rsid w:val="001B4C29"/>
    <w:rsid w:val="001B4FB1"/>
    <w:rsid w:val="001B51E7"/>
    <w:rsid w:val="001B658F"/>
    <w:rsid w:val="001B66E4"/>
    <w:rsid w:val="001B75A6"/>
    <w:rsid w:val="001B75C4"/>
    <w:rsid w:val="001B7725"/>
    <w:rsid w:val="001C004B"/>
    <w:rsid w:val="001C038B"/>
    <w:rsid w:val="001C0AFC"/>
    <w:rsid w:val="001C0D9F"/>
    <w:rsid w:val="001C1AFE"/>
    <w:rsid w:val="001C1FE6"/>
    <w:rsid w:val="001C3509"/>
    <w:rsid w:val="001C402E"/>
    <w:rsid w:val="001C47B6"/>
    <w:rsid w:val="001C47DC"/>
    <w:rsid w:val="001C4FCE"/>
    <w:rsid w:val="001C6D34"/>
    <w:rsid w:val="001C6E29"/>
    <w:rsid w:val="001C6F5E"/>
    <w:rsid w:val="001C6F62"/>
    <w:rsid w:val="001C7022"/>
    <w:rsid w:val="001C74A6"/>
    <w:rsid w:val="001C7AD5"/>
    <w:rsid w:val="001D0477"/>
    <w:rsid w:val="001D0A4B"/>
    <w:rsid w:val="001D12CC"/>
    <w:rsid w:val="001D1A1A"/>
    <w:rsid w:val="001D1BBA"/>
    <w:rsid w:val="001D2253"/>
    <w:rsid w:val="001D2432"/>
    <w:rsid w:val="001D272B"/>
    <w:rsid w:val="001D292B"/>
    <w:rsid w:val="001D2D07"/>
    <w:rsid w:val="001D3070"/>
    <w:rsid w:val="001D31D3"/>
    <w:rsid w:val="001D49B8"/>
    <w:rsid w:val="001D50FF"/>
    <w:rsid w:val="001D522D"/>
    <w:rsid w:val="001D7E17"/>
    <w:rsid w:val="001E03BA"/>
    <w:rsid w:val="001E1427"/>
    <w:rsid w:val="001E1695"/>
    <w:rsid w:val="001E18FE"/>
    <w:rsid w:val="001E208C"/>
    <w:rsid w:val="001E2492"/>
    <w:rsid w:val="001E31DB"/>
    <w:rsid w:val="001E4031"/>
    <w:rsid w:val="001E4166"/>
    <w:rsid w:val="001E44BA"/>
    <w:rsid w:val="001E4C14"/>
    <w:rsid w:val="001E512F"/>
    <w:rsid w:val="001E5DBA"/>
    <w:rsid w:val="001E62D5"/>
    <w:rsid w:val="001E6BB0"/>
    <w:rsid w:val="001E793C"/>
    <w:rsid w:val="001F0117"/>
    <w:rsid w:val="001F0333"/>
    <w:rsid w:val="001F0831"/>
    <w:rsid w:val="001F0FFD"/>
    <w:rsid w:val="001F15F2"/>
    <w:rsid w:val="001F1D87"/>
    <w:rsid w:val="001F1E9D"/>
    <w:rsid w:val="001F25F6"/>
    <w:rsid w:val="001F28EF"/>
    <w:rsid w:val="001F2FBA"/>
    <w:rsid w:val="001F3AFA"/>
    <w:rsid w:val="001F49BE"/>
    <w:rsid w:val="001F4CEE"/>
    <w:rsid w:val="001F6291"/>
    <w:rsid w:val="001F6877"/>
    <w:rsid w:val="001F6E32"/>
    <w:rsid w:val="001F6F1B"/>
    <w:rsid w:val="001F700C"/>
    <w:rsid w:val="001F7C54"/>
    <w:rsid w:val="002002BE"/>
    <w:rsid w:val="002003B5"/>
    <w:rsid w:val="00201408"/>
    <w:rsid w:val="002019AF"/>
    <w:rsid w:val="00202619"/>
    <w:rsid w:val="0020312A"/>
    <w:rsid w:val="002037D0"/>
    <w:rsid w:val="002040DE"/>
    <w:rsid w:val="002048C9"/>
    <w:rsid w:val="002059FF"/>
    <w:rsid w:val="00206254"/>
    <w:rsid w:val="002063EE"/>
    <w:rsid w:val="0020640C"/>
    <w:rsid w:val="002066F8"/>
    <w:rsid w:val="002067C9"/>
    <w:rsid w:val="00206BDA"/>
    <w:rsid w:val="00207BB9"/>
    <w:rsid w:val="0021042D"/>
    <w:rsid w:val="00210650"/>
    <w:rsid w:val="00210C81"/>
    <w:rsid w:val="00211D73"/>
    <w:rsid w:val="00212D0F"/>
    <w:rsid w:val="00212E30"/>
    <w:rsid w:val="00214330"/>
    <w:rsid w:val="002153B9"/>
    <w:rsid w:val="0021599A"/>
    <w:rsid w:val="00215A1F"/>
    <w:rsid w:val="00215EA7"/>
    <w:rsid w:val="00216246"/>
    <w:rsid w:val="00216808"/>
    <w:rsid w:val="00216D4E"/>
    <w:rsid w:val="002172E9"/>
    <w:rsid w:val="0022044D"/>
    <w:rsid w:val="002212D4"/>
    <w:rsid w:val="002217C6"/>
    <w:rsid w:val="002218CF"/>
    <w:rsid w:val="002223AE"/>
    <w:rsid w:val="0022245E"/>
    <w:rsid w:val="002225D3"/>
    <w:rsid w:val="00222D75"/>
    <w:rsid w:val="00222F99"/>
    <w:rsid w:val="00223554"/>
    <w:rsid w:val="00223800"/>
    <w:rsid w:val="00223ABE"/>
    <w:rsid w:val="0022405B"/>
    <w:rsid w:val="00224E9E"/>
    <w:rsid w:val="0022600F"/>
    <w:rsid w:val="00226373"/>
    <w:rsid w:val="002266E6"/>
    <w:rsid w:val="00226C97"/>
    <w:rsid w:val="0022741D"/>
    <w:rsid w:val="00227F2A"/>
    <w:rsid w:val="002305EB"/>
    <w:rsid w:val="0023088F"/>
    <w:rsid w:val="00230949"/>
    <w:rsid w:val="00230F73"/>
    <w:rsid w:val="00231727"/>
    <w:rsid w:val="00231C88"/>
    <w:rsid w:val="00231D41"/>
    <w:rsid w:val="00231D54"/>
    <w:rsid w:val="00231F22"/>
    <w:rsid w:val="002323D4"/>
    <w:rsid w:val="002330D7"/>
    <w:rsid w:val="00233306"/>
    <w:rsid w:val="002333D0"/>
    <w:rsid w:val="00233982"/>
    <w:rsid w:val="00234432"/>
    <w:rsid w:val="00234CAD"/>
    <w:rsid w:val="00234D4A"/>
    <w:rsid w:val="00234DDA"/>
    <w:rsid w:val="00234F4D"/>
    <w:rsid w:val="002354A1"/>
    <w:rsid w:val="00235AB7"/>
    <w:rsid w:val="0023668E"/>
    <w:rsid w:val="002369D5"/>
    <w:rsid w:val="00236AEF"/>
    <w:rsid w:val="002373EF"/>
    <w:rsid w:val="00237CDC"/>
    <w:rsid w:val="0024010A"/>
    <w:rsid w:val="00240178"/>
    <w:rsid w:val="0024044F"/>
    <w:rsid w:val="00240478"/>
    <w:rsid w:val="002408F5"/>
    <w:rsid w:val="0024129B"/>
    <w:rsid w:val="0024174E"/>
    <w:rsid w:val="00241842"/>
    <w:rsid w:val="00241FBD"/>
    <w:rsid w:val="0024282F"/>
    <w:rsid w:val="002438D3"/>
    <w:rsid w:val="00243D22"/>
    <w:rsid w:val="00244823"/>
    <w:rsid w:val="00245043"/>
    <w:rsid w:val="00245099"/>
    <w:rsid w:val="0024567A"/>
    <w:rsid w:val="0024612F"/>
    <w:rsid w:val="00246393"/>
    <w:rsid w:val="002470D2"/>
    <w:rsid w:val="0024751E"/>
    <w:rsid w:val="0025047C"/>
    <w:rsid w:val="00251165"/>
    <w:rsid w:val="00251AD9"/>
    <w:rsid w:val="0025296B"/>
    <w:rsid w:val="00252ABE"/>
    <w:rsid w:val="002534A7"/>
    <w:rsid w:val="00253C20"/>
    <w:rsid w:val="00253FD7"/>
    <w:rsid w:val="0025424B"/>
    <w:rsid w:val="00254670"/>
    <w:rsid w:val="00254796"/>
    <w:rsid w:val="00254955"/>
    <w:rsid w:val="00254FD1"/>
    <w:rsid w:val="002555F4"/>
    <w:rsid w:val="00255B57"/>
    <w:rsid w:val="00255E9D"/>
    <w:rsid w:val="002562D6"/>
    <w:rsid w:val="00256706"/>
    <w:rsid w:val="00256DAD"/>
    <w:rsid w:val="00256E82"/>
    <w:rsid w:val="002573E8"/>
    <w:rsid w:val="0025745C"/>
    <w:rsid w:val="00257902"/>
    <w:rsid w:val="0026025A"/>
    <w:rsid w:val="002603AF"/>
    <w:rsid w:val="0026047E"/>
    <w:rsid w:val="00260A01"/>
    <w:rsid w:val="00260A6F"/>
    <w:rsid w:val="00261013"/>
    <w:rsid w:val="00261CC7"/>
    <w:rsid w:val="00262582"/>
    <w:rsid w:val="00263538"/>
    <w:rsid w:val="002636CA"/>
    <w:rsid w:val="0026461B"/>
    <w:rsid w:val="00265B6B"/>
    <w:rsid w:val="00265E60"/>
    <w:rsid w:val="00266567"/>
    <w:rsid w:val="00266E36"/>
    <w:rsid w:val="0026736D"/>
    <w:rsid w:val="00267785"/>
    <w:rsid w:val="00267F12"/>
    <w:rsid w:val="002706DD"/>
    <w:rsid w:val="00271B5F"/>
    <w:rsid w:val="002724E0"/>
    <w:rsid w:val="002726D0"/>
    <w:rsid w:val="00273090"/>
    <w:rsid w:val="00273720"/>
    <w:rsid w:val="00273E93"/>
    <w:rsid w:val="00274312"/>
    <w:rsid w:val="002747DE"/>
    <w:rsid w:val="00274AE2"/>
    <w:rsid w:val="00274FC8"/>
    <w:rsid w:val="00276E08"/>
    <w:rsid w:val="0027733C"/>
    <w:rsid w:val="00277589"/>
    <w:rsid w:val="0027758E"/>
    <w:rsid w:val="00280B33"/>
    <w:rsid w:val="00280F94"/>
    <w:rsid w:val="002818EC"/>
    <w:rsid w:val="00282211"/>
    <w:rsid w:val="00282225"/>
    <w:rsid w:val="002825C8"/>
    <w:rsid w:val="002825CE"/>
    <w:rsid w:val="00282B63"/>
    <w:rsid w:val="00282F5B"/>
    <w:rsid w:val="002834B4"/>
    <w:rsid w:val="00283A21"/>
    <w:rsid w:val="00283D1A"/>
    <w:rsid w:val="00284598"/>
    <w:rsid w:val="00285417"/>
    <w:rsid w:val="00285608"/>
    <w:rsid w:val="0028777B"/>
    <w:rsid w:val="00290B25"/>
    <w:rsid w:val="00290B8E"/>
    <w:rsid w:val="00290C66"/>
    <w:rsid w:val="00291B02"/>
    <w:rsid w:val="00291D53"/>
    <w:rsid w:val="00291D69"/>
    <w:rsid w:val="00291D95"/>
    <w:rsid w:val="00292399"/>
    <w:rsid w:val="002928D2"/>
    <w:rsid w:val="00293D2A"/>
    <w:rsid w:val="0029517C"/>
    <w:rsid w:val="00295886"/>
    <w:rsid w:val="00295E3D"/>
    <w:rsid w:val="00296141"/>
    <w:rsid w:val="0029623B"/>
    <w:rsid w:val="0029631C"/>
    <w:rsid w:val="0029692C"/>
    <w:rsid w:val="00296DB7"/>
    <w:rsid w:val="002971F4"/>
    <w:rsid w:val="0029764F"/>
    <w:rsid w:val="00297733"/>
    <w:rsid w:val="00297CC8"/>
    <w:rsid w:val="00297D50"/>
    <w:rsid w:val="002A0474"/>
    <w:rsid w:val="002A0B13"/>
    <w:rsid w:val="002A10A8"/>
    <w:rsid w:val="002A13CC"/>
    <w:rsid w:val="002A17EE"/>
    <w:rsid w:val="002A1BB2"/>
    <w:rsid w:val="002A1FA2"/>
    <w:rsid w:val="002A35F4"/>
    <w:rsid w:val="002A361F"/>
    <w:rsid w:val="002A3EA4"/>
    <w:rsid w:val="002A4263"/>
    <w:rsid w:val="002A4CA8"/>
    <w:rsid w:val="002A4CAB"/>
    <w:rsid w:val="002A4F59"/>
    <w:rsid w:val="002A52B1"/>
    <w:rsid w:val="002A6931"/>
    <w:rsid w:val="002A757A"/>
    <w:rsid w:val="002A7F5C"/>
    <w:rsid w:val="002B0A9F"/>
    <w:rsid w:val="002B11D9"/>
    <w:rsid w:val="002B1998"/>
    <w:rsid w:val="002B1C0E"/>
    <w:rsid w:val="002B21AA"/>
    <w:rsid w:val="002B22FA"/>
    <w:rsid w:val="002B278C"/>
    <w:rsid w:val="002B2E58"/>
    <w:rsid w:val="002B379E"/>
    <w:rsid w:val="002B3D68"/>
    <w:rsid w:val="002B6162"/>
    <w:rsid w:val="002B7D29"/>
    <w:rsid w:val="002C0A85"/>
    <w:rsid w:val="002C0D8E"/>
    <w:rsid w:val="002C1260"/>
    <w:rsid w:val="002C1567"/>
    <w:rsid w:val="002C1C0C"/>
    <w:rsid w:val="002C1C1D"/>
    <w:rsid w:val="002C1D11"/>
    <w:rsid w:val="002C2422"/>
    <w:rsid w:val="002C28BB"/>
    <w:rsid w:val="002C3108"/>
    <w:rsid w:val="002C401F"/>
    <w:rsid w:val="002C4A08"/>
    <w:rsid w:val="002C4BFE"/>
    <w:rsid w:val="002C4E06"/>
    <w:rsid w:val="002C5A1C"/>
    <w:rsid w:val="002C5C3D"/>
    <w:rsid w:val="002C5E0E"/>
    <w:rsid w:val="002C6152"/>
    <w:rsid w:val="002C69C3"/>
    <w:rsid w:val="002C7348"/>
    <w:rsid w:val="002C74F2"/>
    <w:rsid w:val="002C75C5"/>
    <w:rsid w:val="002C7DB3"/>
    <w:rsid w:val="002C7DF8"/>
    <w:rsid w:val="002D0732"/>
    <w:rsid w:val="002D07C9"/>
    <w:rsid w:val="002D0905"/>
    <w:rsid w:val="002D1783"/>
    <w:rsid w:val="002D18A9"/>
    <w:rsid w:val="002D3CE8"/>
    <w:rsid w:val="002D4181"/>
    <w:rsid w:val="002D4B68"/>
    <w:rsid w:val="002D53CC"/>
    <w:rsid w:val="002D5659"/>
    <w:rsid w:val="002D6AB1"/>
    <w:rsid w:val="002D6B16"/>
    <w:rsid w:val="002D6F65"/>
    <w:rsid w:val="002D72C2"/>
    <w:rsid w:val="002E0191"/>
    <w:rsid w:val="002E0657"/>
    <w:rsid w:val="002E091B"/>
    <w:rsid w:val="002E0B51"/>
    <w:rsid w:val="002E11BE"/>
    <w:rsid w:val="002E1430"/>
    <w:rsid w:val="002E186B"/>
    <w:rsid w:val="002E2314"/>
    <w:rsid w:val="002E2A36"/>
    <w:rsid w:val="002E385F"/>
    <w:rsid w:val="002E4294"/>
    <w:rsid w:val="002E45E8"/>
    <w:rsid w:val="002E4F02"/>
    <w:rsid w:val="002E52A7"/>
    <w:rsid w:val="002E5ACB"/>
    <w:rsid w:val="002E6084"/>
    <w:rsid w:val="002E6DB6"/>
    <w:rsid w:val="002E7267"/>
    <w:rsid w:val="002F1EAF"/>
    <w:rsid w:val="002F2A48"/>
    <w:rsid w:val="002F2D59"/>
    <w:rsid w:val="002F2DD2"/>
    <w:rsid w:val="002F31F4"/>
    <w:rsid w:val="002F36B3"/>
    <w:rsid w:val="002F3A1C"/>
    <w:rsid w:val="002F3A5F"/>
    <w:rsid w:val="002F4006"/>
    <w:rsid w:val="002F5E7E"/>
    <w:rsid w:val="002F7B7E"/>
    <w:rsid w:val="002F7BC5"/>
    <w:rsid w:val="002F7ECD"/>
    <w:rsid w:val="003002EB"/>
    <w:rsid w:val="003007AE"/>
    <w:rsid w:val="00300ABB"/>
    <w:rsid w:val="00300E2D"/>
    <w:rsid w:val="00300FD4"/>
    <w:rsid w:val="0030156D"/>
    <w:rsid w:val="00301EB3"/>
    <w:rsid w:val="003027A4"/>
    <w:rsid w:val="00302CFD"/>
    <w:rsid w:val="003049A5"/>
    <w:rsid w:val="00305BC1"/>
    <w:rsid w:val="00306048"/>
    <w:rsid w:val="00306096"/>
    <w:rsid w:val="00306C79"/>
    <w:rsid w:val="0030789D"/>
    <w:rsid w:val="00307ADA"/>
    <w:rsid w:val="00307DBB"/>
    <w:rsid w:val="00311246"/>
    <w:rsid w:val="00311C13"/>
    <w:rsid w:val="00311D86"/>
    <w:rsid w:val="003122F0"/>
    <w:rsid w:val="00312353"/>
    <w:rsid w:val="00312996"/>
    <w:rsid w:val="00312BD0"/>
    <w:rsid w:val="00313689"/>
    <w:rsid w:val="003143CA"/>
    <w:rsid w:val="00314904"/>
    <w:rsid w:val="00314C1E"/>
    <w:rsid w:val="0031527F"/>
    <w:rsid w:val="00315482"/>
    <w:rsid w:val="0031564F"/>
    <w:rsid w:val="0031566E"/>
    <w:rsid w:val="003169C1"/>
    <w:rsid w:val="00316F3C"/>
    <w:rsid w:val="00317248"/>
    <w:rsid w:val="0031771E"/>
    <w:rsid w:val="0031787D"/>
    <w:rsid w:val="00317B6A"/>
    <w:rsid w:val="00317CA3"/>
    <w:rsid w:val="003205EC"/>
    <w:rsid w:val="00320722"/>
    <w:rsid w:val="00320A96"/>
    <w:rsid w:val="003211E7"/>
    <w:rsid w:val="003220FB"/>
    <w:rsid w:val="003228BF"/>
    <w:rsid w:val="0032325E"/>
    <w:rsid w:val="00323A54"/>
    <w:rsid w:val="00325572"/>
    <w:rsid w:val="003273D9"/>
    <w:rsid w:val="0032757C"/>
    <w:rsid w:val="00330E6B"/>
    <w:rsid w:val="0033146F"/>
    <w:rsid w:val="00331B0E"/>
    <w:rsid w:val="0033202B"/>
    <w:rsid w:val="0033313A"/>
    <w:rsid w:val="00333163"/>
    <w:rsid w:val="003332A0"/>
    <w:rsid w:val="00333C2E"/>
    <w:rsid w:val="00334A71"/>
    <w:rsid w:val="00334AFB"/>
    <w:rsid w:val="0033681C"/>
    <w:rsid w:val="00337863"/>
    <w:rsid w:val="003378B3"/>
    <w:rsid w:val="00337F84"/>
    <w:rsid w:val="0034053E"/>
    <w:rsid w:val="003407F6"/>
    <w:rsid w:val="00340926"/>
    <w:rsid w:val="003409AD"/>
    <w:rsid w:val="003412DF"/>
    <w:rsid w:val="00341E4E"/>
    <w:rsid w:val="0034245D"/>
    <w:rsid w:val="00342542"/>
    <w:rsid w:val="0034268D"/>
    <w:rsid w:val="003428A3"/>
    <w:rsid w:val="00342BD6"/>
    <w:rsid w:val="00342DE2"/>
    <w:rsid w:val="00342F00"/>
    <w:rsid w:val="0034319F"/>
    <w:rsid w:val="0034367D"/>
    <w:rsid w:val="0034413A"/>
    <w:rsid w:val="00344DDE"/>
    <w:rsid w:val="00345C98"/>
    <w:rsid w:val="00345F27"/>
    <w:rsid w:val="003463B2"/>
    <w:rsid w:val="003467E2"/>
    <w:rsid w:val="003470CD"/>
    <w:rsid w:val="00347815"/>
    <w:rsid w:val="00347C0B"/>
    <w:rsid w:val="00347C3A"/>
    <w:rsid w:val="00347D6B"/>
    <w:rsid w:val="003501FE"/>
    <w:rsid w:val="0035154F"/>
    <w:rsid w:val="00351F99"/>
    <w:rsid w:val="00353372"/>
    <w:rsid w:val="00353430"/>
    <w:rsid w:val="0035381B"/>
    <w:rsid w:val="00353D16"/>
    <w:rsid w:val="003559A7"/>
    <w:rsid w:val="00355D72"/>
    <w:rsid w:val="003562D1"/>
    <w:rsid w:val="003567B6"/>
    <w:rsid w:val="003569CF"/>
    <w:rsid w:val="00357254"/>
    <w:rsid w:val="00360B03"/>
    <w:rsid w:val="00361031"/>
    <w:rsid w:val="003610FF"/>
    <w:rsid w:val="00362193"/>
    <w:rsid w:val="00362CD0"/>
    <w:rsid w:val="00362F3A"/>
    <w:rsid w:val="00362F82"/>
    <w:rsid w:val="00364429"/>
    <w:rsid w:val="00364757"/>
    <w:rsid w:val="003647B3"/>
    <w:rsid w:val="00364B52"/>
    <w:rsid w:val="00365570"/>
    <w:rsid w:val="00365CBA"/>
    <w:rsid w:val="00365D98"/>
    <w:rsid w:val="0036657D"/>
    <w:rsid w:val="00366B25"/>
    <w:rsid w:val="00366D49"/>
    <w:rsid w:val="00366DD2"/>
    <w:rsid w:val="003674DA"/>
    <w:rsid w:val="00367BDB"/>
    <w:rsid w:val="00367DF4"/>
    <w:rsid w:val="00370FE4"/>
    <w:rsid w:val="003711BF"/>
    <w:rsid w:val="0037385C"/>
    <w:rsid w:val="00373ED0"/>
    <w:rsid w:val="0037403C"/>
    <w:rsid w:val="003750DC"/>
    <w:rsid w:val="003750FB"/>
    <w:rsid w:val="00376F0C"/>
    <w:rsid w:val="003772D8"/>
    <w:rsid w:val="0037740F"/>
    <w:rsid w:val="003777B4"/>
    <w:rsid w:val="003777CF"/>
    <w:rsid w:val="00377C95"/>
    <w:rsid w:val="00380309"/>
    <w:rsid w:val="00380E4B"/>
    <w:rsid w:val="00381F32"/>
    <w:rsid w:val="0038319B"/>
    <w:rsid w:val="003833B0"/>
    <w:rsid w:val="00383683"/>
    <w:rsid w:val="00383A77"/>
    <w:rsid w:val="00383BC1"/>
    <w:rsid w:val="003840C9"/>
    <w:rsid w:val="00384C8F"/>
    <w:rsid w:val="00384FA0"/>
    <w:rsid w:val="00384FAC"/>
    <w:rsid w:val="00385701"/>
    <w:rsid w:val="00385CC0"/>
    <w:rsid w:val="00385F16"/>
    <w:rsid w:val="00385F7F"/>
    <w:rsid w:val="003865B1"/>
    <w:rsid w:val="00386E39"/>
    <w:rsid w:val="00387DD7"/>
    <w:rsid w:val="00390016"/>
    <w:rsid w:val="00390AD6"/>
    <w:rsid w:val="00391F40"/>
    <w:rsid w:val="0039290B"/>
    <w:rsid w:val="00392C33"/>
    <w:rsid w:val="00392F62"/>
    <w:rsid w:val="00393B15"/>
    <w:rsid w:val="003940F4"/>
    <w:rsid w:val="00394B94"/>
    <w:rsid w:val="00395570"/>
    <w:rsid w:val="003957C3"/>
    <w:rsid w:val="00395A3B"/>
    <w:rsid w:val="003971B3"/>
    <w:rsid w:val="00397258"/>
    <w:rsid w:val="003977ED"/>
    <w:rsid w:val="0039781B"/>
    <w:rsid w:val="00397823"/>
    <w:rsid w:val="00397BB3"/>
    <w:rsid w:val="003A0014"/>
    <w:rsid w:val="003A0651"/>
    <w:rsid w:val="003A1019"/>
    <w:rsid w:val="003A12B4"/>
    <w:rsid w:val="003A14B7"/>
    <w:rsid w:val="003A172D"/>
    <w:rsid w:val="003A1C37"/>
    <w:rsid w:val="003A22A1"/>
    <w:rsid w:val="003A23C5"/>
    <w:rsid w:val="003A3064"/>
    <w:rsid w:val="003A3864"/>
    <w:rsid w:val="003A43F8"/>
    <w:rsid w:val="003A4D85"/>
    <w:rsid w:val="003A5687"/>
    <w:rsid w:val="003A57D6"/>
    <w:rsid w:val="003A63C6"/>
    <w:rsid w:val="003A6D9C"/>
    <w:rsid w:val="003A77AC"/>
    <w:rsid w:val="003A7AC6"/>
    <w:rsid w:val="003A7BD5"/>
    <w:rsid w:val="003B00CE"/>
    <w:rsid w:val="003B0440"/>
    <w:rsid w:val="003B04C2"/>
    <w:rsid w:val="003B0855"/>
    <w:rsid w:val="003B0980"/>
    <w:rsid w:val="003B142F"/>
    <w:rsid w:val="003B1B6A"/>
    <w:rsid w:val="003B22E3"/>
    <w:rsid w:val="003B277F"/>
    <w:rsid w:val="003B2AB7"/>
    <w:rsid w:val="003B322E"/>
    <w:rsid w:val="003B386A"/>
    <w:rsid w:val="003B4758"/>
    <w:rsid w:val="003B4B14"/>
    <w:rsid w:val="003B59BD"/>
    <w:rsid w:val="003B5A41"/>
    <w:rsid w:val="003B6271"/>
    <w:rsid w:val="003B6955"/>
    <w:rsid w:val="003B6B04"/>
    <w:rsid w:val="003B71F0"/>
    <w:rsid w:val="003B744E"/>
    <w:rsid w:val="003B7B6B"/>
    <w:rsid w:val="003C09DD"/>
    <w:rsid w:val="003C1594"/>
    <w:rsid w:val="003C16FE"/>
    <w:rsid w:val="003C19D6"/>
    <w:rsid w:val="003C1D2C"/>
    <w:rsid w:val="003C2AF5"/>
    <w:rsid w:val="003C2B96"/>
    <w:rsid w:val="003C2BED"/>
    <w:rsid w:val="003C352D"/>
    <w:rsid w:val="003C38B2"/>
    <w:rsid w:val="003C4320"/>
    <w:rsid w:val="003C5528"/>
    <w:rsid w:val="003C5534"/>
    <w:rsid w:val="003C58C6"/>
    <w:rsid w:val="003C5A3A"/>
    <w:rsid w:val="003C5EAB"/>
    <w:rsid w:val="003C5F1C"/>
    <w:rsid w:val="003C6455"/>
    <w:rsid w:val="003C6812"/>
    <w:rsid w:val="003C72B8"/>
    <w:rsid w:val="003D0103"/>
    <w:rsid w:val="003D0951"/>
    <w:rsid w:val="003D0CCA"/>
    <w:rsid w:val="003D13E6"/>
    <w:rsid w:val="003D19C3"/>
    <w:rsid w:val="003D220E"/>
    <w:rsid w:val="003D29CE"/>
    <w:rsid w:val="003D4979"/>
    <w:rsid w:val="003D66E3"/>
    <w:rsid w:val="003D79D8"/>
    <w:rsid w:val="003D7C68"/>
    <w:rsid w:val="003E0621"/>
    <w:rsid w:val="003E0B47"/>
    <w:rsid w:val="003E0B7A"/>
    <w:rsid w:val="003E2316"/>
    <w:rsid w:val="003E2813"/>
    <w:rsid w:val="003E3498"/>
    <w:rsid w:val="003E3851"/>
    <w:rsid w:val="003E3B87"/>
    <w:rsid w:val="003E3C4E"/>
    <w:rsid w:val="003E3E6B"/>
    <w:rsid w:val="003E4AB1"/>
    <w:rsid w:val="003E4FEC"/>
    <w:rsid w:val="003E59E9"/>
    <w:rsid w:val="003E5B30"/>
    <w:rsid w:val="003E5D5C"/>
    <w:rsid w:val="003E64B5"/>
    <w:rsid w:val="003E707B"/>
    <w:rsid w:val="003F0458"/>
    <w:rsid w:val="003F0D93"/>
    <w:rsid w:val="003F18A7"/>
    <w:rsid w:val="003F2E98"/>
    <w:rsid w:val="003F2ED1"/>
    <w:rsid w:val="003F4983"/>
    <w:rsid w:val="003F4E5A"/>
    <w:rsid w:val="003F4FEC"/>
    <w:rsid w:val="003F55EA"/>
    <w:rsid w:val="003F5EE5"/>
    <w:rsid w:val="003F6B0C"/>
    <w:rsid w:val="003F6D3C"/>
    <w:rsid w:val="003F7BEC"/>
    <w:rsid w:val="0040039C"/>
    <w:rsid w:val="004009BC"/>
    <w:rsid w:val="00400A4F"/>
    <w:rsid w:val="00400A68"/>
    <w:rsid w:val="00401041"/>
    <w:rsid w:val="004016A0"/>
    <w:rsid w:val="00401881"/>
    <w:rsid w:val="00401B9E"/>
    <w:rsid w:val="00402082"/>
    <w:rsid w:val="0040226E"/>
    <w:rsid w:val="00402737"/>
    <w:rsid w:val="00402A5C"/>
    <w:rsid w:val="00402E14"/>
    <w:rsid w:val="0040398D"/>
    <w:rsid w:val="00403A2D"/>
    <w:rsid w:val="00403A45"/>
    <w:rsid w:val="00403B72"/>
    <w:rsid w:val="0040488E"/>
    <w:rsid w:val="00404A19"/>
    <w:rsid w:val="00404DF6"/>
    <w:rsid w:val="0040516A"/>
    <w:rsid w:val="004056CC"/>
    <w:rsid w:val="00405732"/>
    <w:rsid w:val="00405B6F"/>
    <w:rsid w:val="00405BC1"/>
    <w:rsid w:val="004068F5"/>
    <w:rsid w:val="00407CE1"/>
    <w:rsid w:val="00410C75"/>
    <w:rsid w:val="004119D6"/>
    <w:rsid w:val="00412490"/>
    <w:rsid w:val="0041293D"/>
    <w:rsid w:val="00412E45"/>
    <w:rsid w:val="0041334D"/>
    <w:rsid w:val="0041401D"/>
    <w:rsid w:val="0041417C"/>
    <w:rsid w:val="00414D16"/>
    <w:rsid w:val="00416FEB"/>
    <w:rsid w:val="0041793B"/>
    <w:rsid w:val="00417A10"/>
    <w:rsid w:val="0042051A"/>
    <w:rsid w:val="0042074A"/>
    <w:rsid w:val="004213D0"/>
    <w:rsid w:val="004215D4"/>
    <w:rsid w:val="00422185"/>
    <w:rsid w:val="0042274E"/>
    <w:rsid w:val="00423610"/>
    <w:rsid w:val="0042389B"/>
    <w:rsid w:val="00423904"/>
    <w:rsid w:val="00424A8D"/>
    <w:rsid w:val="0042514C"/>
    <w:rsid w:val="00425278"/>
    <w:rsid w:val="00425B2B"/>
    <w:rsid w:val="00426490"/>
    <w:rsid w:val="00426E4A"/>
    <w:rsid w:val="00427C17"/>
    <w:rsid w:val="004308B8"/>
    <w:rsid w:val="00431054"/>
    <w:rsid w:val="004311E8"/>
    <w:rsid w:val="00431358"/>
    <w:rsid w:val="00431D62"/>
    <w:rsid w:val="00432754"/>
    <w:rsid w:val="00432FFD"/>
    <w:rsid w:val="0043405B"/>
    <w:rsid w:val="00434E27"/>
    <w:rsid w:val="0043569E"/>
    <w:rsid w:val="004357A1"/>
    <w:rsid w:val="00435E33"/>
    <w:rsid w:val="00436553"/>
    <w:rsid w:val="00436EE8"/>
    <w:rsid w:val="00437A2C"/>
    <w:rsid w:val="0044072E"/>
    <w:rsid w:val="00440C71"/>
    <w:rsid w:val="0044122B"/>
    <w:rsid w:val="00441A62"/>
    <w:rsid w:val="0044202D"/>
    <w:rsid w:val="00442521"/>
    <w:rsid w:val="00442A15"/>
    <w:rsid w:val="00442D5A"/>
    <w:rsid w:val="00443072"/>
    <w:rsid w:val="00443E6E"/>
    <w:rsid w:val="00443EF5"/>
    <w:rsid w:val="004443C4"/>
    <w:rsid w:val="00444609"/>
    <w:rsid w:val="0044483F"/>
    <w:rsid w:val="00444EF2"/>
    <w:rsid w:val="0044589B"/>
    <w:rsid w:val="0044627D"/>
    <w:rsid w:val="00446D52"/>
    <w:rsid w:val="00447047"/>
    <w:rsid w:val="00447603"/>
    <w:rsid w:val="00447918"/>
    <w:rsid w:val="00447A35"/>
    <w:rsid w:val="004506ED"/>
    <w:rsid w:val="00451FA1"/>
    <w:rsid w:val="004524A8"/>
    <w:rsid w:val="004528C9"/>
    <w:rsid w:val="00452C44"/>
    <w:rsid w:val="00453872"/>
    <w:rsid w:val="004539CF"/>
    <w:rsid w:val="00453FDF"/>
    <w:rsid w:val="00454A83"/>
    <w:rsid w:val="00454CCE"/>
    <w:rsid w:val="004553D6"/>
    <w:rsid w:val="00455A8B"/>
    <w:rsid w:val="0045717D"/>
    <w:rsid w:val="004575A7"/>
    <w:rsid w:val="00461936"/>
    <w:rsid w:val="00461DC4"/>
    <w:rsid w:val="004622D1"/>
    <w:rsid w:val="00462733"/>
    <w:rsid w:val="00462816"/>
    <w:rsid w:val="00463151"/>
    <w:rsid w:val="0046336F"/>
    <w:rsid w:val="00463387"/>
    <w:rsid w:val="0046391A"/>
    <w:rsid w:val="004639AF"/>
    <w:rsid w:val="00463B15"/>
    <w:rsid w:val="00464247"/>
    <w:rsid w:val="00464400"/>
    <w:rsid w:val="00465865"/>
    <w:rsid w:val="00466250"/>
    <w:rsid w:val="004672DC"/>
    <w:rsid w:val="0047179C"/>
    <w:rsid w:val="00471FB0"/>
    <w:rsid w:val="004720DD"/>
    <w:rsid w:val="00472D25"/>
    <w:rsid w:val="00472FA3"/>
    <w:rsid w:val="004737E1"/>
    <w:rsid w:val="00473C51"/>
    <w:rsid w:val="004742BA"/>
    <w:rsid w:val="00475616"/>
    <w:rsid w:val="0047583B"/>
    <w:rsid w:val="004758F4"/>
    <w:rsid w:val="00475BE5"/>
    <w:rsid w:val="00476A14"/>
    <w:rsid w:val="0047762D"/>
    <w:rsid w:val="00477A02"/>
    <w:rsid w:val="00477A37"/>
    <w:rsid w:val="00477B4A"/>
    <w:rsid w:val="00477FA1"/>
    <w:rsid w:val="00480C01"/>
    <w:rsid w:val="00481503"/>
    <w:rsid w:val="0048206B"/>
    <w:rsid w:val="004837DF"/>
    <w:rsid w:val="004845ED"/>
    <w:rsid w:val="00484705"/>
    <w:rsid w:val="00484AE9"/>
    <w:rsid w:val="00485D08"/>
    <w:rsid w:val="00485E1A"/>
    <w:rsid w:val="00486759"/>
    <w:rsid w:val="00486CBA"/>
    <w:rsid w:val="00486CE0"/>
    <w:rsid w:val="0048731D"/>
    <w:rsid w:val="0048751E"/>
    <w:rsid w:val="00487F49"/>
    <w:rsid w:val="004904B1"/>
    <w:rsid w:val="004908A3"/>
    <w:rsid w:val="00490B1A"/>
    <w:rsid w:val="004919B1"/>
    <w:rsid w:val="00492A46"/>
    <w:rsid w:val="00492ED2"/>
    <w:rsid w:val="004931EF"/>
    <w:rsid w:val="00493391"/>
    <w:rsid w:val="004941EF"/>
    <w:rsid w:val="004943FD"/>
    <w:rsid w:val="00494A4A"/>
    <w:rsid w:val="004956E1"/>
    <w:rsid w:val="004959F6"/>
    <w:rsid w:val="00495D2D"/>
    <w:rsid w:val="00495F39"/>
    <w:rsid w:val="0049605E"/>
    <w:rsid w:val="004962D1"/>
    <w:rsid w:val="00496992"/>
    <w:rsid w:val="00496A13"/>
    <w:rsid w:val="00496F8F"/>
    <w:rsid w:val="00497048"/>
    <w:rsid w:val="00497509"/>
    <w:rsid w:val="004A1E13"/>
    <w:rsid w:val="004A2231"/>
    <w:rsid w:val="004A2C02"/>
    <w:rsid w:val="004A2DBA"/>
    <w:rsid w:val="004A3F53"/>
    <w:rsid w:val="004A4B2E"/>
    <w:rsid w:val="004A4B92"/>
    <w:rsid w:val="004A4F8B"/>
    <w:rsid w:val="004A575F"/>
    <w:rsid w:val="004A5DB4"/>
    <w:rsid w:val="004A6459"/>
    <w:rsid w:val="004A66F5"/>
    <w:rsid w:val="004A6904"/>
    <w:rsid w:val="004A6BEB"/>
    <w:rsid w:val="004A79B5"/>
    <w:rsid w:val="004A7B7F"/>
    <w:rsid w:val="004A7BAC"/>
    <w:rsid w:val="004A7F4F"/>
    <w:rsid w:val="004B0442"/>
    <w:rsid w:val="004B0C35"/>
    <w:rsid w:val="004B1597"/>
    <w:rsid w:val="004B1BF2"/>
    <w:rsid w:val="004B1DEB"/>
    <w:rsid w:val="004B211F"/>
    <w:rsid w:val="004B26D4"/>
    <w:rsid w:val="004B2AC4"/>
    <w:rsid w:val="004B2EE9"/>
    <w:rsid w:val="004B3234"/>
    <w:rsid w:val="004B4058"/>
    <w:rsid w:val="004B432C"/>
    <w:rsid w:val="004B48A7"/>
    <w:rsid w:val="004B5BFF"/>
    <w:rsid w:val="004B6952"/>
    <w:rsid w:val="004C0860"/>
    <w:rsid w:val="004C08EC"/>
    <w:rsid w:val="004C0C2C"/>
    <w:rsid w:val="004C1223"/>
    <w:rsid w:val="004C1316"/>
    <w:rsid w:val="004C1412"/>
    <w:rsid w:val="004C15CA"/>
    <w:rsid w:val="004C1B08"/>
    <w:rsid w:val="004C1BAE"/>
    <w:rsid w:val="004C1C23"/>
    <w:rsid w:val="004C24A7"/>
    <w:rsid w:val="004C2652"/>
    <w:rsid w:val="004C2C7C"/>
    <w:rsid w:val="004C2CA8"/>
    <w:rsid w:val="004C2ED2"/>
    <w:rsid w:val="004C3C8E"/>
    <w:rsid w:val="004C3D91"/>
    <w:rsid w:val="004C4255"/>
    <w:rsid w:val="004C4D4A"/>
    <w:rsid w:val="004C57A5"/>
    <w:rsid w:val="004C595C"/>
    <w:rsid w:val="004C6203"/>
    <w:rsid w:val="004C7889"/>
    <w:rsid w:val="004C7ABE"/>
    <w:rsid w:val="004D0110"/>
    <w:rsid w:val="004D0EB3"/>
    <w:rsid w:val="004D2496"/>
    <w:rsid w:val="004D2FBC"/>
    <w:rsid w:val="004D3116"/>
    <w:rsid w:val="004D38FD"/>
    <w:rsid w:val="004D3ED7"/>
    <w:rsid w:val="004D4D59"/>
    <w:rsid w:val="004D565B"/>
    <w:rsid w:val="004D5CB7"/>
    <w:rsid w:val="004D5F3A"/>
    <w:rsid w:val="004D6433"/>
    <w:rsid w:val="004D6C4C"/>
    <w:rsid w:val="004D707B"/>
    <w:rsid w:val="004D7764"/>
    <w:rsid w:val="004D78D0"/>
    <w:rsid w:val="004D7A2F"/>
    <w:rsid w:val="004D7B55"/>
    <w:rsid w:val="004D7B72"/>
    <w:rsid w:val="004E029E"/>
    <w:rsid w:val="004E05F3"/>
    <w:rsid w:val="004E06F3"/>
    <w:rsid w:val="004E081F"/>
    <w:rsid w:val="004E0DEE"/>
    <w:rsid w:val="004E0E7A"/>
    <w:rsid w:val="004E2C35"/>
    <w:rsid w:val="004E2E6A"/>
    <w:rsid w:val="004E380C"/>
    <w:rsid w:val="004E3FA0"/>
    <w:rsid w:val="004E475E"/>
    <w:rsid w:val="004E50CF"/>
    <w:rsid w:val="004E5D6C"/>
    <w:rsid w:val="004E5E98"/>
    <w:rsid w:val="004E5ED7"/>
    <w:rsid w:val="004E62F0"/>
    <w:rsid w:val="004E704C"/>
    <w:rsid w:val="004E7313"/>
    <w:rsid w:val="004F038A"/>
    <w:rsid w:val="004F043A"/>
    <w:rsid w:val="004F0ABC"/>
    <w:rsid w:val="004F1483"/>
    <w:rsid w:val="004F1B34"/>
    <w:rsid w:val="004F23CC"/>
    <w:rsid w:val="004F259D"/>
    <w:rsid w:val="004F27A4"/>
    <w:rsid w:val="004F3236"/>
    <w:rsid w:val="004F3F91"/>
    <w:rsid w:val="004F4722"/>
    <w:rsid w:val="004F4906"/>
    <w:rsid w:val="004F4937"/>
    <w:rsid w:val="004F4D1E"/>
    <w:rsid w:val="004F555B"/>
    <w:rsid w:val="004F5597"/>
    <w:rsid w:val="004F6136"/>
    <w:rsid w:val="004F66BD"/>
    <w:rsid w:val="004F6768"/>
    <w:rsid w:val="004F692B"/>
    <w:rsid w:val="004F6A2E"/>
    <w:rsid w:val="004F6A47"/>
    <w:rsid w:val="004F6EA9"/>
    <w:rsid w:val="004F6F98"/>
    <w:rsid w:val="004F7691"/>
    <w:rsid w:val="004F76F7"/>
    <w:rsid w:val="004F7734"/>
    <w:rsid w:val="004F7B02"/>
    <w:rsid w:val="004F7DB4"/>
    <w:rsid w:val="004F7E5C"/>
    <w:rsid w:val="005000C7"/>
    <w:rsid w:val="005008E2"/>
    <w:rsid w:val="00501508"/>
    <w:rsid w:val="00501CF6"/>
    <w:rsid w:val="00501F50"/>
    <w:rsid w:val="00502109"/>
    <w:rsid w:val="00502572"/>
    <w:rsid w:val="00502BC1"/>
    <w:rsid w:val="005030C7"/>
    <w:rsid w:val="00503BFC"/>
    <w:rsid w:val="00505F54"/>
    <w:rsid w:val="005064DD"/>
    <w:rsid w:val="00507430"/>
    <w:rsid w:val="00507687"/>
    <w:rsid w:val="00510407"/>
    <w:rsid w:val="0051042F"/>
    <w:rsid w:val="00510E9C"/>
    <w:rsid w:val="00510F3E"/>
    <w:rsid w:val="00511173"/>
    <w:rsid w:val="005124FB"/>
    <w:rsid w:val="00512509"/>
    <w:rsid w:val="005126A3"/>
    <w:rsid w:val="00512A7F"/>
    <w:rsid w:val="00512CD2"/>
    <w:rsid w:val="00513273"/>
    <w:rsid w:val="005132F7"/>
    <w:rsid w:val="00513558"/>
    <w:rsid w:val="00513A40"/>
    <w:rsid w:val="00513AC1"/>
    <w:rsid w:val="0051461F"/>
    <w:rsid w:val="00514F31"/>
    <w:rsid w:val="00517646"/>
    <w:rsid w:val="005176CB"/>
    <w:rsid w:val="005209AC"/>
    <w:rsid w:val="00520AC1"/>
    <w:rsid w:val="00520E33"/>
    <w:rsid w:val="00521EBE"/>
    <w:rsid w:val="00522E1B"/>
    <w:rsid w:val="005242A2"/>
    <w:rsid w:val="005249CA"/>
    <w:rsid w:val="00524CC0"/>
    <w:rsid w:val="0052521C"/>
    <w:rsid w:val="005255DD"/>
    <w:rsid w:val="005263F2"/>
    <w:rsid w:val="005264AA"/>
    <w:rsid w:val="00526591"/>
    <w:rsid w:val="00526D71"/>
    <w:rsid w:val="00527595"/>
    <w:rsid w:val="00527F02"/>
    <w:rsid w:val="005309C7"/>
    <w:rsid w:val="00530B88"/>
    <w:rsid w:val="005312AB"/>
    <w:rsid w:val="005323F8"/>
    <w:rsid w:val="005329E7"/>
    <w:rsid w:val="00533350"/>
    <w:rsid w:val="005337C6"/>
    <w:rsid w:val="00534410"/>
    <w:rsid w:val="0053460D"/>
    <w:rsid w:val="0053504A"/>
    <w:rsid w:val="0053513A"/>
    <w:rsid w:val="005354FB"/>
    <w:rsid w:val="00535564"/>
    <w:rsid w:val="005357DA"/>
    <w:rsid w:val="00536455"/>
    <w:rsid w:val="00536932"/>
    <w:rsid w:val="00537220"/>
    <w:rsid w:val="0054001C"/>
    <w:rsid w:val="005405A7"/>
    <w:rsid w:val="00540686"/>
    <w:rsid w:val="00540A46"/>
    <w:rsid w:val="005415CC"/>
    <w:rsid w:val="00541AF2"/>
    <w:rsid w:val="00541F6A"/>
    <w:rsid w:val="005421D4"/>
    <w:rsid w:val="00542A6E"/>
    <w:rsid w:val="00542BB9"/>
    <w:rsid w:val="005443BC"/>
    <w:rsid w:val="00544D88"/>
    <w:rsid w:val="00544F6C"/>
    <w:rsid w:val="005454C8"/>
    <w:rsid w:val="00545914"/>
    <w:rsid w:val="0054615C"/>
    <w:rsid w:val="00546512"/>
    <w:rsid w:val="005467E6"/>
    <w:rsid w:val="00546EF2"/>
    <w:rsid w:val="005474A6"/>
    <w:rsid w:val="00547ACE"/>
    <w:rsid w:val="0055003A"/>
    <w:rsid w:val="0055016C"/>
    <w:rsid w:val="00550602"/>
    <w:rsid w:val="00550CA0"/>
    <w:rsid w:val="005531D5"/>
    <w:rsid w:val="00553380"/>
    <w:rsid w:val="00553671"/>
    <w:rsid w:val="00553C99"/>
    <w:rsid w:val="00556241"/>
    <w:rsid w:val="00557E0A"/>
    <w:rsid w:val="00557F7B"/>
    <w:rsid w:val="00560208"/>
    <w:rsid w:val="00560E1B"/>
    <w:rsid w:val="00560F5B"/>
    <w:rsid w:val="00562028"/>
    <w:rsid w:val="00562197"/>
    <w:rsid w:val="00563B64"/>
    <w:rsid w:val="00564ED9"/>
    <w:rsid w:val="00565602"/>
    <w:rsid w:val="005669E2"/>
    <w:rsid w:val="0056721C"/>
    <w:rsid w:val="005709BE"/>
    <w:rsid w:val="00570EA7"/>
    <w:rsid w:val="005710D3"/>
    <w:rsid w:val="005711F7"/>
    <w:rsid w:val="005713BA"/>
    <w:rsid w:val="005718DC"/>
    <w:rsid w:val="00571A2E"/>
    <w:rsid w:val="00571BCD"/>
    <w:rsid w:val="00571D14"/>
    <w:rsid w:val="0057220F"/>
    <w:rsid w:val="0057321F"/>
    <w:rsid w:val="0057346A"/>
    <w:rsid w:val="005738D6"/>
    <w:rsid w:val="00574129"/>
    <w:rsid w:val="00575020"/>
    <w:rsid w:val="00575B13"/>
    <w:rsid w:val="0057615C"/>
    <w:rsid w:val="005762B0"/>
    <w:rsid w:val="005764B5"/>
    <w:rsid w:val="005764B7"/>
    <w:rsid w:val="00576C16"/>
    <w:rsid w:val="00577B2C"/>
    <w:rsid w:val="00577B38"/>
    <w:rsid w:val="00577E39"/>
    <w:rsid w:val="005800C0"/>
    <w:rsid w:val="00580439"/>
    <w:rsid w:val="00580CB8"/>
    <w:rsid w:val="00581327"/>
    <w:rsid w:val="005817F3"/>
    <w:rsid w:val="005818CC"/>
    <w:rsid w:val="00582977"/>
    <w:rsid w:val="00582C67"/>
    <w:rsid w:val="0058303C"/>
    <w:rsid w:val="00584621"/>
    <w:rsid w:val="005850B0"/>
    <w:rsid w:val="005858E8"/>
    <w:rsid w:val="00585C33"/>
    <w:rsid w:val="00586436"/>
    <w:rsid w:val="00586477"/>
    <w:rsid w:val="00586C70"/>
    <w:rsid w:val="00586F51"/>
    <w:rsid w:val="005878D7"/>
    <w:rsid w:val="00587E6D"/>
    <w:rsid w:val="005901D5"/>
    <w:rsid w:val="00590A23"/>
    <w:rsid w:val="00590DA3"/>
    <w:rsid w:val="00590F1A"/>
    <w:rsid w:val="00591348"/>
    <w:rsid w:val="005917EA"/>
    <w:rsid w:val="0059235B"/>
    <w:rsid w:val="00592DD4"/>
    <w:rsid w:val="0059364A"/>
    <w:rsid w:val="00593875"/>
    <w:rsid w:val="00593EA3"/>
    <w:rsid w:val="00594E53"/>
    <w:rsid w:val="005955B5"/>
    <w:rsid w:val="00595BBD"/>
    <w:rsid w:val="00595EB7"/>
    <w:rsid w:val="005961EC"/>
    <w:rsid w:val="00596237"/>
    <w:rsid w:val="00596581"/>
    <w:rsid w:val="00596CF1"/>
    <w:rsid w:val="00596EAB"/>
    <w:rsid w:val="005975DF"/>
    <w:rsid w:val="00597689"/>
    <w:rsid w:val="00597A68"/>
    <w:rsid w:val="00597C5C"/>
    <w:rsid w:val="00597EA6"/>
    <w:rsid w:val="005A011A"/>
    <w:rsid w:val="005A0649"/>
    <w:rsid w:val="005A1414"/>
    <w:rsid w:val="005A171F"/>
    <w:rsid w:val="005A2003"/>
    <w:rsid w:val="005A20C2"/>
    <w:rsid w:val="005A26FA"/>
    <w:rsid w:val="005A2753"/>
    <w:rsid w:val="005A2EC6"/>
    <w:rsid w:val="005A2F0A"/>
    <w:rsid w:val="005A335D"/>
    <w:rsid w:val="005A46E2"/>
    <w:rsid w:val="005A4FE3"/>
    <w:rsid w:val="005A536A"/>
    <w:rsid w:val="005A55E8"/>
    <w:rsid w:val="005A6215"/>
    <w:rsid w:val="005A6272"/>
    <w:rsid w:val="005A6EA7"/>
    <w:rsid w:val="005A7A3B"/>
    <w:rsid w:val="005B0019"/>
    <w:rsid w:val="005B03DB"/>
    <w:rsid w:val="005B0CED"/>
    <w:rsid w:val="005B0DDD"/>
    <w:rsid w:val="005B1C2F"/>
    <w:rsid w:val="005B208F"/>
    <w:rsid w:val="005B21DE"/>
    <w:rsid w:val="005B22A7"/>
    <w:rsid w:val="005B34E1"/>
    <w:rsid w:val="005B35F7"/>
    <w:rsid w:val="005B3C9A"/>
    <w:rsid w:val="005B3EEC"/>
    <w:rsid w:val="005B3FDE"/>
    <w:rsid w:val="005B4499"/>
    <w:rsid w:val="005B4BA6"/>
    <w:rsid w:val="005B5191"/>
    <w:rsid w:val="005B55E6"/>
    <w:rsid w:val="005B5B8D"/>
    <w:rsid w:val="005B5F74"/>
    <w:rsid w:val="005B6446"/>
    <w:rsid w:val="005C0A7A"/>
    <w:rsid w:val="005C10FB"/>
    <w:rsid w:val="005C1256"/>
    <w:rsid w:val="005C12EF"/>
    <w:rsid w:val="005C1926"/>
    <w:rsid w:val="005C1AC7"/>
    <w:rsid w:val="005C3A34"/>
    <w:rsid w:val="005C424D"/>
    <w:rsid w:val="005C4B11"/>
    <w:rsid w:val="005C5937"/>
    <w:rsid w:val="005C7E46"/>
    <w:rsid w:val="005D0071"/>
    <w:rsid w:val="005D0591"/>
    <w:rsid w:val="005D13DB"/>
    <w:rsid w:val="005D15B8"/>
    <w:rsid w:val="005D2996"/>
    <w:rsid w:val="005D2ABC"/>
    <w:rsid w:val="005D2F6C"/>
    <w:rsid w:val="005D3656"/>
    <w:rsid w:val="005D38F7"/>
    <w:rsid w:val="005D3BC1"/>
    <w:rsid w:val="005D516F"/>
    <w:rsid w:val="005D6458"/>
    <w:rsid w:val="005D69DE"/>
    <w:rsid w:val="005D7D27"/>
    <w:rsid w:val="005E1175"/>
    <w:rsid w:val="005E152A"/>
    <w:rsid w:val="005E15BB"/>
    <w:rsid w:val="005E18DA"/>
    <w:rsid w:val="005E18FD"/>
    <w:rsid w:val="005E19BD"/>
    <w:rsid w:val="005E2602"/>
    <w:rsid w:val="005E31B3"/>
    <w:rsid w:val="005E38DE"/>
    <w:rsid w:val="005E3D7B"/>
    <w:rsid w:val="005E40C0"/>
    <w:rsid w:val="005E4A8D"/>
    <w:rsid w:val="005E4C6F"/>
    <w:rsid w:val="005E4DFA"/>
    <w:rsid w:val="005E4EF3"/>
    <w:rsid w:val="005E5B99"/>
    <w:rsid w:val="005E6307"/>
    <w:rsid w:val="005E7012"/>
    <w:rsid w:val="005E721E"/>
    <w:rsid w:val="005F0F99"/>
    <w:rsid w:val="005F19B4"/>
    <w:rsid w:val="005F25A8"/>
    <w:rsid w:val="005F4965"/>
    <w:rsid w:val="005F50AC"/>
    <w:rsid w:val="005F5645"/>
    <w:rsid w:val="005F643E"/>
    <w:rsid w:val="005F6853"/>
    <w:rsid w:val="005F6AF7"/>
    <w:rsid w:val="005F6DA3"/>
    <w:rsid w:val="005F6E6C"/>
    <w:rsid w:val="005F6FCD"/>
    <w:rsid w:val="005F76BD"/>
    <w:rsid w:val="0060035C"/>
    <w:rsid w:val="00600580"/>
    <w:rsid w:val="006009E2"/>
    <w:rsid w:val="006013D4"/>
    <w:rsid w:val="006013DE"/>
    <w:rsid w:val="006021EE"/>
    <w:rsid w:val="006027F0"/>
    <w:rsid w:val="00602977"/>
    <w:rsid w:val="00602B08"/>
    <w:rsid w:val="00602CDF"/>
    <w:rsid w:val="00602E5D"/>
    <w:rsid w:val="00603859"/>
    <w:rsid w:val="0060397A"/>
    <w:rsid w:val="006041EF"/>
    <w:rsid w:val="00604984"/>
    <w:rsid w:val="00605342"/>
    <w:rsid w:val="006053B0"/>
    <w:rsid w:val="00605E19"/>
    <w:rsid w:val="00606248"/>
    <w:rsid w:val="0060655C"/>
    <w:rsid w:val="006069BD"/>
    <w:rsid w:val="006107C3"/>
    <w:rsid w:val="0061155C"/>
    <w:rsid w:val="006116C5"/>
    <w:rsid w:val="00611DD3"/>
    <w:rsid w:val="00612AB3"/>
    <w:rsid w:val="00612B21"/>
    <w:rsid w:val="00612C8F"/>
    <w:rsid w:val="0061332B"/>
    <w:rsid w:val="006144D8"/>
    <w:rsid w:val="00615425"/>
    <w:rsid w:val="00615DA7"/>
    <w:rsid w:val="006167F5"/>
    <w:rsid w:val="00616B0D"/>
    <w:rsid w:val="00620967"/>
    <w:rsid w:val="00620B48"/>
    <w:rsid w:val="00620E3C"/>
    <w:rsid w:val="00620F21"/>
    <w:rsid w:val="0062118C"/>
    <w:rsid w:val="0062129D"/>
    <w:rsid w:val="00621861"/>
    <w:rsid w:val="00621DA4"/>
    <w:rsid w:val="006222B9"/>
    <w:rsid w:val="00622640"/>
    <w:rsid w:val="0062323A"/>
    <w:rsid w:val="006232BE"/>
    <w:rsid w:val="00623641"/>
    <w:rsid w:val="00623AD2"/>
    <w:rsid w:val="0062466E"/>
    <w:rsid w:val="0062480F"/>
    <w:rsid w:val="00624C68"/>
    <w:rsid w:val="0062515A"/>
    <w:rsid w:val="006254E0"/>
    <w:rsid w:val="00626090"/>
    <w:rsid w:val="006269DA"/>
    <w:rsid w:val="00626CEB"/>
    <w:rsid w:val="0062737B"/>
    <w:rsid w:val="006274B3"/>
    <w:rsid w:val="006305C7"/>
    <w:rsid w:val="00630619"/>
    <w:rsid w:val="0063065E"/>
    <w:rsid w:val="00630D80"/>
    <w:rsid w:val="00631156"/>
    <w:rsid w:val="0063287E"/>
    <w:rsid w:val="00632C4A"/>
    <w:rsid w:val="006332F4"/>
    <w:rsid w:val="006334F1"/>
    <w:rsid w:val="006335BE"/>
    <w:rsid w:val="0063371C"/>
    <w:rsid w:val="00633884"/>
    <w:rsid w:val="00634CD6"/>
    <w:rsid w:val="006360F1"/>
    <w:rsid w:val="00636EDE"/>
    <w:rsid w:val="00637778"/>
    <w:rsid w:val="00637C63"/>
    <w:rsid w:val="00640556"/>
    <w:rsid w:val="0064087B"/>
    <w:rsid w:val="00640B52"/>
    <w:rsid w:val="00640F2F"/>
    <w:rsid w:val="006421BF"/>
    <w:rsid w:val="00642523"/>
    <w:rsid w:val="0064291E"/>
    <w:rsid w:val="00642E4E"/>
    <w:rsid w:val="00643B3B"/>
    <w:rsid w:val="0064410E"/>
    <w:rsid w:val="006447D4"/>
    <w:rsid w:val="00644CC9"/>
    <w:rsid w:val="00645818"/>
    <w:rsid w:val="00645894"/>
    <w:rsid w:val="00645C70"/>
    <w:rsid w:val="00645DBD"/>
    <w:rsid w:val="0064657C"/>
    <w:rsid w:val="00646D88"/>
    <w:rsid w:val="00646FA6"/>
    <w:rsid w:val="00646FD6"/>
    <w:rsid w:val="00647119"/>
    <w:rsid w:val="006472F8"/>
    <w:rsid w:val="00647645"/>
    <w:rsid w:val="00647A9E"/>
    <w:rsid w:val="00650769"/>
    <w:rsid w:val="00650EF5"/>
    <w:rsid w:val="0065129B"/>
    <w:rsid w:val="006518ED"/>
    <w:rsid w:val="00651D7A"/>
    <w:rsid w:val="0065243A"/>
    <w:rsid w:val="00652590"/>
    <w:rsid w:val="00653388"/>
    <w:rsid w:val="00653957"/>
    <w:rsid w:val="00653C48"/>
    <w:rsid w:val="006542D6"/>
    <w:rsid w:val="0065492D"/>
    <w:rsid w:val="00654A8C"/>
    <w:rsid w:val="00655B71"/>
    <w:rsid w:val="006561D1"/>
    <w:rsid w:val="00656433"/>
    <w:rsid w:val="00656BD6"/>
    <w:rsid w:val="006572C8"/>
    <w:rsid w:val="00657660"/>
    <w:rsid w:val="0065792F"/>
    <w:rsid w:val="00660BCE"/>
    <w:rsid w:val="00661067"/>
    <w:rsid w:val="0066168E"/>
    <w:rsid w:val="00661A5D"/>
    <w:rsid w:val="00661FA7"/>
    <w:rsid w:val="006631D2"/>
    <w:rsid w:val="006633B2"/>
    <w:rsid w:val="0066345F"/>
    <w:rsid w:val="0066364A"/>
    <w:rsid w:val="00664872"/>
    <w:rsid w:val="006650C4"/>
    <w:rsid w:val="00666044"/>
    <w:rsid w:val="006669F1"/>
    <w:rsid w:val="00666E66"/>
    <w:rsid w:val="00667096"/>
    <w:rsid w:val="00667C73"/>
    <w:rsid w:val="00667F08"/>
    <w:rsid w:val="00670185"/>
    <w:rsid w:val="006702A4"/>
    <w:rsid w:val="00670E66"/>
    <w:rsid w:val="006715E9"/>
    <w:rsid w:val="006720ED"/>
    <w:rsid w:val="0067261D"/>
    <w:rsid w:val="00672C7B"/>
    <w:rsid w:val="00672CCD"/>
    <w:rsid w:val="006736B6"/>
    <w:rsid w:val="00674578"/>
    <w:rsid w:val="00674AA9"/>
    <w:rsid w:val="0067595B"/>
    <w:rsid w:val="00675CAA"/>
    <w:rsid w:val="00676275"/>
    <w:rsid w:val="00676833"/>
    <w:rsid w:val="00676AC2"/>
    <w:rsid w:val="00676D1C"/>
    <w:rsid w:val="00677262"/>
    <w:rsid w:val="006772FA"/>
    <w:rsid w:val="00677435"/>
    <w:rsid w:val="00677659"/>
    <w:rsid w:val="00677D45"/>
    <w:rsid w:val="006808B6"/>
    <w:rsid w:val="0068206D"/>
    <w:rsid w:val="00682383"/>
    <w:rsid w:val="006825C3"/>
    <w:rsid w:val="0068343A"/>
    <w:rsid w:val="00684998"/>
    <w:rsid w:val="00684C9A"/>
    <w:rsid w:val="00684E51"/>
    <w:rsid w:val="00686F8F"/>
    <w:rsid w:val="0068717B"/>
    <w:rsid w:val="00687501"/>
    <w:rsid w:val="006875DE"/>
    <w:rsid w:val="006876D5"/>
    <w:rsid w:val="00687984"/>
    <w:rsid w:val="00687AAA"/>
    <w:rsid w:val="00690F1C"/>
    <w:rsid w:val="0069131E"/>
    <w:rsid w:val="00693718"/>
    <w:rsid w:val="00693F88"/>
    <w:rsid w:val="006942E9"/>
    <w:rsid w:val="00695521"/>
    <w:rsid w:val="00695849"/>
    <w:rsid w:val="00696033"/>
    <w:rsid w:val="00696178"/>
    <w:rsid w:val="00696CF0"/>
    <w:rsid w:val="00696FDB"/>
    <w:rsid w:val="006A07A0"/>
    <w:rsid w:val="006A09AA"/>
    <w:rsid w:val="006A1229"/>
    <w:rsid w:val="006A1E0C"/>
    <w:rsid w:val="006A2889"/>
    <w:rsid w:val="006A2C7A"/>
    <w:rsid w:val="006A2E63"/>
    <w:rsid w:val="006A3684"/>
    <w:rsid w:val="006A4FAB"/>
    <w:rsid w:val="006A510B"/>
    <w:rsid w:val="006A5232"/>
    <w:rsid w:val="006A54E6"/>
    <w:rsid w:val="006A5C8A"/>
    <w:rsid w:val="006A6214"/>
    <w:rsid w:val="006A688D"/>
    <w:rsid w:val="006A6B5F"/>
    <w:rsid w:val="006A6F4D"/>
    <w:rsid w:val="006A7398"/>
    <w:rsid w:val="006A78D1"/>
    <w:rsid w:val="006A7D34"/>
    <w:rsid w:val="006A7F3B"/>
    <w:rsid w:val="006A7F74"/>
    <w:rsid w:val="006B0540"/>
    <w:rsid w:val="006B06C5"/>
    <w:rsid w:val="006B0874"/>
    <w:rsid w:val="006B08FB"/>
    <w:rsid w:val="006B1AFC"/>
    <w:rsid w:val="006B228F"/>
    <w:rsid w:val="006B4405"/>
    <w:rsid w:val="006B4896"/>
    <w:rsid w:val="006B4B3A"/>
    <w:rsid w:val="006B4ED2"/>
    <w:rsid w:val="006B5BC9"/>
    <w:rsid w:val="006B5CD7"/>
    <w:rsid w:val="006B6190"/>
    <w:rsid w:val="006B7531"/>
    <w:rsid w:val="006C1305"/>
    <w:rsid w:val="006C1D44"/>
    <w:rsid w:val="006C3185"/>
    <w:rsid w:val="006C3B05"/>
    <w:rsid w:val="006C41B8"/>
    <w:rsid w:val="006C42EC"/>
    <w:rsid w:val="006C4529"/>
    <w:rsid w:val="006C4B42"/>
    <w:rsid w:val="006C4E36"/>
    <w:rsid w:val="006C54F0"/>
    <w:rsid w:val="006C55A3"/>
    <w:rsid w:val="006C580B"/>
    <w:rsid w:val="006C5871"/>
    <w:rsid w:val="006C5D6A"/>
    <w:rsid w:val="006C7A5D"/>
    <w:rsid w:val="006D1101"/>
    <w:rsid w:val="006D17EA"/>
    <w:rsid w:val="006D2413"/>
    <w:rsid w:val="006D407D"/>
    <w:rsid w:val="006D4965"/>
    <w:rsid w:val="006D4B90"/>
    <w:rsid w:val="006D4BD1"/>
    <w:rsid w:val="006D4CC9"/>
    <w:rsid w:val="006D509D"/>
    <w:rsid w:val="006D51F3"/>
    <w:rsid w:val="006D5391"/>
    <w:rsid w:val="006D5639"/>
    <w:rsid w:val="006D5692"/>
    <w:rsid w:val="006D5A7C"/>
    <w:rsid w:val="006D5B9B"/>
    <w:rsid w:val="006D664A"/>
    <w:rsid w:val="006D6712"/>
    <w:rsid w:val="006D6B61"/>
    <w:rsid w:val="006D7E79"/>
    <w:rsid w:val="006E011B"/>
    <w:rsid w:val="006E055B"/>
    <w:rsid w:val="006E0AE7"/>
    <w:rsid w:val="006E0E72"/>
    <w:rsid w:val="006E16EA"/>
    <w:rsid w:val="006E258D"/>
    <w:rsid w:val="006E2931"/>
    <w:rsid w:val="006E2F3F"/>
    <w:rsid w:val="006E5AF8"/>
    <w:rsid w:val="006E5B2C"/>
    <w:rsid w:val="006E5C2C"/>
    <w:rsid w:val="006E6353"/>
    <w:rsid w:val="006E75F4"/>
    <w:rsid w:val="006E7B7D"/>
    <w:rsid w:val="006F063C"/>
    <w:rsid w:val="006F0ADD"/>
    <w:rsid w:val="006F0B06"/>
    <w:rsid w:val="006F0C95"/>
    <w:rsid w:val="006F10CE"/>
    <w:rsid w:val="006F2178"/>
    <w:rsid w:val="006F2319"/>
    <w:rsid w:val="006F28B6"/>
    <w:rsid w:val="006F2D64"/>
    <w:rsid w:val="006F34ED"/>
    <w:rsid w:val="006F3823"/>
    <w:rsid w:val="006F388A"/>
    <w:rsid w:val="006F41D4"/>
    <w:rsid w:val="006F4358"/>
    <w:rsid w:val="006F55BB"/>
    <w:rsid w:val="006F5765"/>
    <w:rsid w:val="006F63CB"/>
    <w:rsid w:val="006F66EC"/>
    <w:rsid w:val="006F71EB"/>
    <w:rsid w:val="006F767C"/>
    <w:rsid w:val="007001E8"/>
    <w:rsid w:val="007006B7"/>
    <w:rsid w:val="00700894"/>
    <w:rsid w:val="00700F41"/>
    <w:rsid w:val="00701F2D"/>
    <w:rsid w:val="00702E52"/>
    <w:rsid w:val="00703345"/>
    <w:rsid w:val="00703A47"/>
    <w:rsid w:val="0070501D"/>
    <w:rsid w:val="00705672"/>
    <w:rsid w:val="00705A20"/>
    <w:rsid w:val="007066D9"/>
    <w:rsid w:val="00706DD0"/>
    <w:rsid w:val="0070708A"/>
    <w:rsid w:val="00707441"/>
    <w:rsid w:val="00707DD3"/>
    <w:rsid w:val="00707E4F"/>
    <w:rsid w:val="00710268"/>
    <w:rsid w:val="007113B4"/>
    <w:rsid w:val="007114EC"/>
    <w:rsid w:val="007118F9"/>
    <w:rsid w:val="007126EC"/>
    <w:rsid w:val="00712F7E"/>
    <w:rsid w:val="0071326C"/>
    <w:rsid w:val="00714049"/>
    <w:rsid w:val="007144A2"/>
    <w:rsid w:val="0071499B"/>
    <w:rsid w:val="007149A1"/>
    <w:rsid w:val="007152F6"/>
    <w:rsid w:val="0071530B"/>
    <w:rsid w:val="00715707"/>
    <w:rsid w:val="00715BD5"/>
    <w:rsid w:val="007161DC"/>
    <w:rsid w:val="007167FE"/>
    <w:rsid w:val="0071725F"/>
    <w:rsid w:val="00717300"/>
    <w:rsid w:val="00717367"/>
    <w:rsid w:val="007174CF"/>
    <w:rsid w:val="00717E4D"/>
    <w:rsid w:val="00720EA2"/>
    <w:rsid w:val="007219D5"/>
    <w:rsid w:val="00721CE3"/>
    <w:rsid w:val="00722927"/>
    <w:rsid w:val="007240CC"/>
    <w:rsid w:val="0072425B"/>
    <w:rsid w:val="007243C4"/>
    <w:rsid w:val="00724933"/>
    <w:rsid w:val="00724C3E"/>
    <w:rsid w:val="00724FD6"/>
    <w:rsid w:val="00725463"/>
    <w:rsid w:val="00725599"/>
    <w:rsid w:val="00725823"/>
    <w:rsid w:val="00725838"/>
    <w:rsid w:val="00725994"/>
    <w:rsid w:val="0072651B"/>
    <w:rsid w:val="0072659D"/>
    <w:rsid w:val="00727EC8"/>
    <w:rsid w:val="00730606"/>
    <w:rsid w:val="00730862"/>
    <w:rsid w:val="007309F0"/>
    <w:rsid w:val="00730F36"/>
    <w:rsid w:val="00731298"/>
    <w:rsid w:val="00731F4A"/>
    <w:rsid w:val="007320C0"/>
    <w:rsid w:val="007329F6"/>
    <w:rsid w:val="0073303B"/>
    <w:rsid w:val="007330D6"/>
    <w:rsid w:val="00733DFE"/>
    <w:rsid w:val="00733F1E"/>
    <w:rsid w:val="00734A3F"/>
    <w:rsid w:val="007352C6"/>
    <w:rsid w:val="00735999"/>
    <w:rsid w:val="00736083"/>
    <w:rsid w:val="007365D3"/>
    <w:rsid w:val="0073686A"/>
    <w:rsid w:val="00736F97"/>
    <w:rsid w:val="007378AE"/>
    <w:rsid w:val="0074005C"/>
    <w:rsid w:val="007400E3"/>
    <w:rsid w:val="00740457"/>
    <w:rsid w:val="007407B5"/>
    <w:rsid w:val="007414D0"/>
    <w:rsid w:val="00742012"/>
    <w:rsid w:val="00742084"/>
    <w:rsid w:val="0074237E"/>
    <w:rsid w:val="00742403"/>
    <w:rsid w:val="00742447"/>
    <w:rsid w:val="007425E6"/>
    <w:rsid w:val="007426A2"/>
    <w:rsid w:val="0074355E"/>
    <w:rsid w:val="007437CB"/>
    <w:rsid w:val="007437CF"/>
    <w:rsid w:val="00744CE6"/>
    <w:rsid w:val="00745275"/>
    <w:rsid w:val="00746050"/>
    <w:rsid w:val="00746E44"/>
    <w:rsid w:val="007475FA"/>
    <w:rsid w:val="00747D56"/>
    <w:rsid w:val="0075060F"/>
    <w:rsid w:val="00751867"/>
    <w:rsid w:val="00751EA3"/>
    <w:rsid w:val="00752214"/>
    <w:rsid w:val="007533CD"/>
    <w:rsid w:val="007538E5"/>
    <w:rsid w:val="007539C3"/>
    <w:rsid w:val="00753ACA"/>
    <w:rsid w:val="00753E9D"/>
    <w:rsid w:val="007546F0"/>
    <w:rsid w:val="00754D1A"/>
    <w:rsid w:val="00754ECB"/>
    <w:rsid w:val="00755AF3"/>
    <w:rsid w:val="00755FFC"/>
    <w:rsid w:val="007565F5"/>
    <w:rsid w:val="00756AEC"/>
    <w:rsid w:val="007572CC"/>
    <w:rsid w:val="007575EE"/>
    <w:rsid w:val="00757665"/>
    <w:rsid w:val="00757ECB"/>
    <w:rsid w:val="00760E7A"/>
    <w:rsid w:val="007616B5"/>
    <w:rsid w:val="007623B2"/>
    <w:rsid w:val="0076260E"/>
    <w:rsid w:val="007629ED"/>
    <w:rsid w:val="00762D2D"/>
    <w:rsid w:val="007634E9"/>
    <w:rsid w:val="00764037"/>
    <w:rsid w:val="00764BAE"/>
    <w:rsid w:val="00765BD6"/>
    <w:rsid w:val="00765EFD"/>
    <w:rsid w:val="007660A6"/>
    <w:rsid w:val="00766330"/>
    <w:rsid w:val="00766D6A"/>
    <w:rsid w:val="00766D6D"/>
    <w:rsid w:val="00766EDB"/>
    <w:rsid w:val="00767856"/>
    <w:rsid w:val="00767CCE"/>
    <w:rsid w:val="00767F26"/>
    <w:rsid w:val="00770417"/>
    <w:rsid w:val="00770B47"/>
    <w:rsid w:val="00770CDD"/>
    <w:rsid w:val="00770DB0"/>
    <w:rsid w:val="0077189B"/>
    <w:rsid w:val="00773475"/>
    <w:rsid w:val="007739B9"/>
    <w:rsid w:val="007739EE"/>
    <w:rsid w:val="00774313"/>
    <w:rsid w:val="00774C63"/>
    <w:rsid w:val="00774D3B"/>
    <w:rsid w:val="00775137"/>
    <w:rsid w:val="00775323"/>
    <w:rsid w:val="00775783"/>
    <w:rsid w:val="00776271"/>
    <w:rsid w:val="0077652D"/>
    <w:rsid w:val="00776A73"/>
    <w:rsid w:val="00780485"/>
    <w:rsid w:val="00780CF7"/>
    <w:rsid w:val="00780D15"/>
    <w:rsid w:val="0078324E"/>
    <w:rsid w:val="00783314"/>
    <w:rsid w:val="007837E2"/>
    <w:rsid w:val="0078448D"/>
    <w:rsid w:val="007855B0"/>
    <w:rsid w:val="007868C2"/>
    <w:rsid w:val="00786F3A"/>
    <w:rsid w:val="007873A0"/>
    <w:rsid w:val="00787538"/>
    <w:rsid w:val="00787547"/>
    <w:rsid w:val="007876A0"/>
    <w:rsid w:val="00787AB4"/>
    <w:rsid w:val="007900E4"/>
    <w:rsid w:val="0079052D"/>
    <w:rsid w:val="00790789"/>
    <w:rsid w:val="00790B30"/>
    <w:rsid w:val="00790BA6"/>
    <w:rsid w:val="00790D43"/>
    <w:rsid w:val="0079118B"/>
    <w:rsid w:val="007918A0"/>
    <w:rsid w:val="0079283D"/>
    <w:rsid w:val="00792F98"/>
    <w:rsid w:val="007935F4"/>
    <w:rsid w:val="00793BFE"/>
    <w:rsid w:val="007940E6"/>
    <w:rsid w:val="00794514"/>
    <w:rsid w:val="00794D19"/>
    <w:rsid w:val="0079509A"/>
    <w:rsid w:val="007950F1"/>
    <w:rsid w:val="00795AB5"/>
    <w:rsid w:val="00795FA5"/>
    <w:rsid w:val="00796501"/>
    <w:rsid w:val="00796875"/>
    <w:rsid w:val="00796A39"/>
    <w:rsid w:val="00796E8A"/>
    <w:rsid w:val="00797A6E"/>
    <w:rsid w:val="007A0B56"/>
    <w:rsid w:val="007A1D53"/>
    <w:rsid w:val="007A33EB"/>
    <w:rsid w:val="007A3978"/>
    <w:rsid w:val="007A3B42"/>
    <w:rsid w:val="007A3F17"/>
    <w:rsid w:val="007A42F8"/>
    <w:rsid w:val="007A4BAD"/>
    <w:rsid w:val="007A601B"/>
    <w:rsid w:val="007A6E06"/>
    <w:rsid w:val="007A6F22"/>
    <w:rsid w:val="007A7297"/>
    <w:rsid w:val="007B006B"/>
    <w:rsid w:val="007B085E"/>
    <w:rsid w:val="007B0D6C"/>
    <w:rsid w:val="007B0E59"/>
    <w:rsid w:val="007B2A1F"/>
    <w:rsid w:val="007B2E8F"/>
    <w:rsid w:val="007B373B"/>
    <w:rsid w:val="007B3AE1"/>
    <w:rsid w:val="007B4A36"/>
    <w:rsid w:val="007B548F"/>
    <w:rsid w:val="007B60E3"/>
    <w:rsid w:val="007B67D0"/>
    <w:rsid w:val="007B6919"/>
    <w:rsid w:val="007B6FE5"/>
    <w:rsid w:val="007B75CC"/>
    <w:rsid w:val="007B7BB0"/>
    <w:rsid w:val="007C1477"/>
    <w:rsid w:val="007C1614"/>
    <w:rsid w:val="007C175D"/>
    <w:rsid w:val="007C195D"/>
    <w:rsid w:val="007C196A"/>
    <w:rsid w:val="007C21C8"/>
    <w:rsid w:val="007C2345"/>
    <w:rsid w:val="007C2669"/>
    <w:rsid w:val="007C267C"/>
    <w:rsid w:val="007C2CFC"/>
    <w:rsid w:val="007C2DD8"/>
    <w:rsid w:val="007C2E1F"/>
    <w:rsid w:val="007C3599"/>
    <w:rsid w:val="007C3773"/>
    <w:rsid w:val="007C3B26"/>
    <w:rsid w:val="007C3BF8"/>
    <w:rsid w:val="007C44C7"/>
    <w:rsid w:val="007C456C"/>
    <w:rsid w:val="007C4F54"/>
    <w:rsid w:val="007C59C4"/>
    <w:rsid w:val="007C5B06"/>
    <w:rsid w:val="007D11F4"/>
    <w:rsid w:val="007D183F"/>
    <w:rsid w:val="007D24B1"/>
    <w:rsid w:val="007D24D3"/>
    <w:rsid w:val="007D266B"/>
    <w:rsid w:val="007D291A"/>
    <w:rsid w:val="007D2EF0"/>
    <w:rsid w:val="007D385B"/>
    <w:rsid w:val="007D4146"/>
    <w:rsid w:val="007D418C"/>
    <w:rsid w:val="007D4270"/>
    <w:rsid w:val="007D48A7"/>
    <w:rsid w:val="007D48F2"/>
    <w:rsid w:val="007D4C35"/>
    <w:rsid w:val="007D5369"/>
    <w:rsid w:val="007D540F"/>
    <w:rsid w:val="007D5744"/>
    <w:rsid w:val="007D5AE8"/>
    <w:rsid w:val="007D60D4"/>
    <w:rsid w:val="007D74C1"/>
    <w:rsid w:val="007D753F"/>
    <w:rsid w:val="007D786D"/>
    <w:rsid w:val="007D7DC3"/>
    <w:rsid w:val="007D7EDE"/>
    <w:rsid w:val="007D7F0F"/>
    <w:rsid w:val="007E0021"/>
    <w:rsid w:val="007E0775"/>
    <w:rsid w:val="007E0B34"/>
    <w:rsid w:val="007E16F7"/>
    <w:rsid w:val="007E1FDD"/>
    <w:rsid w:val="007E2136"/>
    <w:rsid w:val="007E216A"/>
    <w:rsid w:val="007E2BD3"/>
    <w:rsid w:val="007E2CE1"/>
    <w:rsid w:val="007E307C"/>
    <w:rsid w:val="007E3398"/>
    <w:rsid w:val="007E4070"/>
    <w:rsid w:val="007E41A2"/>
    <w:rsid w:val="007E43C7"/>
    <w:rsid w:val="007E5382"/>
    <w:rsid w:val="007E5AFC"/>
    <w:rsid w:val="007E69EF"/>
    <w:rsid w:val="007E6E1F"/>
    <w:rsid w:val="007E6FD8"/>
    <w:rsid w:val="007E704B"/>
    <w:rsid w:val="007E7341"/>
    <w:rsid w:val="007E7685"/>
    <w:rsid w:val="007E7B22"/>
    <w:rsid w:val="007E7B9E"/>
    <w:rsid w:val="007F0598"/>
    <w:rsid w:val="007F0D0F"/>
    <w:rsid w:val="007F18FC"/>
    <w:rsid w:val="007F1B4F"/>
    <w:rsid w:val="007F1E54"/>
    <w:rsid w:val="007F3C39"/>
    <w:rsid w:val="007F442C"/>
    <w:rsid w:val="007F448C"/>
    <w:rsid w:val="007F471A"/>
    <w:rsid w:val="007F4B3D"/>
    <w:rsid w:val="007F51F0"/>
    <w:rsid w:val="007F6DBF"/>
    <w:rsid w:val="007F7206"/>
    <w:rsid w:val="007F728E"/>
    <w:rsid w:val="007F7CCC"/>
    <w:rsid w:val="0080053D"/>
    <w:rsid w:val="00801207"/>
    <w:rsid w:val="00801645"/>
    <w:rsid w:val="00802520"/>
    <w:rsid w:val="0080271D"/>
    <w:rsid w:val="00803012"/>
    <w:rsid w:val="00803D93"/>
    <w:rsid w:val="00804CA5"/>
    <w:rsid w:val="00804E6E"/>
    <w:rsid w:val="008068AA"/>
    <w:rsid w:val="008074E2"/>
    <w:rsid w:val="00810747"/>
    <w:rsid w:val="00810ED6"/>
    <w:rsid w:val="00810F60"/>
    <w:rsid w:val="0081276C"/>
    <w:rsid w:val="008127C1"/>
    <w:rsid w:val="008130A6"/>
    <w:rsid w:val="0081317B"/>
    <w:rsid w:val="0081341C"/>
    <w:rsid w:val="00813507"/>
    <w:rsid w:val="0081370E"/>
    <w:rsid w:val="00813A88"/>
    <w:rsid w:val="00814192"/>
    <w:rsid w:val="00814F25"/>
    <w:rsid w:val="00814F85"/>
    <w:rsid w:val="008152AE"/>
    <w:rsid w:val="00815370"/>
    <w:rsid w:val="00815889"/>
    <w:rsid w:val="00815A89"/>
    <w:rsid w:val="008161B5"/>
    <w:rsid w:val="008173CC"/>
    <w:rsid w:val="0081744D"/>
    <w:rsid w:val="008176D8"/>
    <w:rsid w:val="00817DFD"/>
    <w:rsid w:val="0082002B"/>
    <w:rsid w:val="008200A6"/>
    <w:rsid w:val="008204BA"/>
    <w:rsid w:val="00820AC1"/>
    <w:rsid w:val="00820E6B"/>
    <w:rsid w:val="0082106C"/>
    <w:rsid w:val="00821957"/>
    <w:rsid w:val="008219E2"/>
    <w:rsid w:val="00821A60"/>
    <w:rsid w:val="00822084"/>
    <w:rsid w:val="008220DC"/>
    <w:rsid w:val="008229E2"/>
    <w:rsid w:val="00823230"/>
    <w:rsid w:val="008232BC"/>
    <w:rsid w:val="0082366E"/>
    <w:rsid w:val="00824670"/>
    <w:rsid w:val="008247BC"/>
    <w:rsid w:val="008247C7"/>
    <w:rsid w:val="00824C62"/>
    <w:rsid w:val="00824D6C"/>
    <w:rsid w:val="0082544A"/>
    <w:rsid w:val="008254AB"/>
    <w:rsid w:val="00825838"/>
    <w:rsid w:val="00825A50"/>
    <w:rsid w:val="008262A7"/>
    <w:rsid w:val="008265D1"/>
    <w:rsid w:val="00826936"/>
    <w:rsid w:val="00826F23"/>
    <w:rsid w:val="00827D4E"/>
    <w:rsid w:val="00827D8D"/>
    <w:rsid w:val="00827FC0"/>
    <w:rsid w:val="008303D4"/>
    <w:rsid w:val="00830ABE"/>
    <w:rsid w:val="00831A49"/>
    <w:rsid w:val="00831C90"/>
    <w:rsid w:val="00831EEC"/>
    <w:rsid w:val="00832B41"/>
    <w:rsid w:val="00832F91"/>
    <w:rsid w:val="0083351E"/>
    <w:rsid w:val="0083353E"/>
    <w:rsid w:val="008336B5"/>
    <w:rsid w:val="008336F7"/>
    <w:rsid w:val="00833B7E"/>
    <w:rsid w:val="00833C19"/>
    <w:rsid w:val="008341F6"/>
    <w:rsid w:val="00835B8F"/>
    <w:rsid w:val="00835D4A"/>
    <w:rsid w:val="0083600C"/>
    <w:rsid w:val="008369A4"/>
    <w:rsid w:val="00836B90"/>
    <w:rsid w:val="00836D33"/>
    <w:rsid w:val="00837B49"/>
    <w:rsid w:val="00837E18"/>
    <w:rsid w:val="0084038E"/>
    <w:rsid w:val="008406AB"/>
    <w:rsid w:val="008406CA"/>
    <w:rsid w:val="008409C4"/>
    <w:rsid w:val="00840BBF"/>
    <w:rsid w:val="00841918"/>
    <w:rsid w:val="00841AD4"/>
    <w:rsid w:val="00842ADB"/>
    <w:rsid w:val="00842B2F"/>
    <w:rsid w:val="00842EB0"/>
    <w:rsid w:val="008436A2"/>
    <w:rsid w:val="00844079"/>
    <w:rsid w:val="00844408"/>
    <w:rsid w:val="00845257"/>
    <w:rsid w:val="008455C1"/>
    <w:rsid w:val="0084647C"/>
    <w:rsid w:val="008464D6"/>
    <w:rsid w:val="00847233"/>
    <w:rsid w:val="00847B09"/>
    <w:rsid w:val="008508B2"/>
    <w:rsid w:val="00851525"/>
    <w:rsid w:val="00851D7C"/>
    <w:rsid w:val="00851FF5"/>
    <w:rsid w:val="008528A9"/>
    <w:rsid w:val="00852A18"/>
    <w:rsid w:val="00852C39"/>
    <w:rsid w:val="00852F55"/>
    <w:rsid w:val="008536F0"/>
    <w:rsid w:val="00853FF9"/>
    <w:rsid w:val="00854F13"/>
    <w:rsid w:val="0085624C"/>
    <w:rsid w:val="008572C5"/>
    <w:rsid w:val="00857EA5"/>
    <w:rsid w:val="00860798"/>
    <w:rsid w:val="0086088A"/>
    <w:rsid w:val="00860F58"/>
    <w:rsid w:val="008612BC"/>
    <w:rsid w:val="00861509"/>
    <w:rsid w:val="00861E2A"/>
    <w:rsid w:val="00861F01"/>
    <w:rsid w:val="0086209A"/>
    <w:rsid w:val="008629F4"/>
    <w:rsid w:val="00862E85"/>
    <w:rsid w:val="0086327D"/>
    <w:rsid w:val="008643D0"/>
    <w:rsid w:val="00864823"/>
    <w:rsid w:val="00865652"/>
    <w:rsid w:val="008657C5"/>
    <w:rsid w:val="00865974"/>
    <w:rsid w:val="0086604A"/>
    <w:rsid w:val="008660DF"/>
    <w:rsid w:val="00866869"/>
    <w:rsid w:val="008675DC"/>
    <w:rsid w:val="00867601"/>
    <w:rsid w:val="00870EDD"/>
    <w:rsid w:val="00871778"/>
    <w:rsid w:val="00871AE0"/>
    <w:rsid w:val="0087252D"/>
    <w:rsid w:val="00872BD8"/>
    <w:rsid w:val="008738F9"/>
    <w:rsid w:val="008744B6"/>
    <w:rsid w:val="00875918"/>
    <w:rsid w:val="00876BD0"/>
    <w:rsid w:val="0087755B"/>
    <w:rsid w:val="00877934"/>
    <w:rsid w:val="00877956"/>
    <w:rsid w:val="00877DE2"/>
    <w:rsid w:val="008804F8"/>
    <w:rsid w:val="00880587"/>
    <w:rsid w:val="00880865"/>
    <w:rsid w:val="00880F5D"/>
    <w:rsid w:val="00881176"/>
    <w:rsid w:val="00881EF9"/>
    <w:rsid w:val="00881F2A"/>
    <w:rsid w:val="00881F5F"/>
    <w:rsid w:val="008822FB"/>
    <w:rsid w:val="00882654"/>
    <w:rsid w:val="00882A8D"/>
    <w:rsid w:val="0088367C"/>
    <w:rsid w:val="008842C7"/>
    <w:rsid w:val="008849B6"/>
    <w:rsid w:val="00884A72"/>
    <w:rsid w:val="00885A1B"/>
    <w:rsid w:val="008861B2"/>
    <w:rsid w:val="008863A5"/>
    <w:rsid w:val="008863B8"/>
    <w:rsid w:val="008863FF"/>
    <w:rsid w:val="00886476"/>
    <w:rsid w:val="008865AD"/>
    <w:rsid w:val="008868C6"/>
    <w:rsid w:val="00886A9E"/>
    <w:rsid w:val="00887022"/>
    <w:rsid w:val="008902E7"/>
    <w:rsid w:val="0089080E"/>
    <w:rsid w:val="0089095C"/>
    <w:rsid w:val="008913DF"/>
    <w:rsid w:val="0089242A"/>
    <w:rsid w:val="008929B6"/>
    <w:rsid w:val="00892EEB"/>
    <w:rsid w:val="008931C6"/>
    <w:rsid w:val="008937EE"/>
    <w:rsid w:val="008942AA"/>
    <w:rsid w:val="008950EF"/>
    <w:rsid w:val="00895338"/>
    <w:rsid w:val="0089600B"/>
    <w:rsid w:val="00896CEB"/>
    <w:rsid w:val="0089729A"/>
    <w:rsid w:val="008A0065"/>
    <w:rsid w:val="008A0465"/>
    <w:rsid w:val="008A096A"/>
    <w:rsid w:val="008A0B26"/>
    <w:rsid w:val="008A0F62"/>
    <w:rsid w:val="008A18F1"/>
    <w:rsid w:val="008A1ADD"/>
    <w:rsid w:val="008A1E79"/>
    <w:rsid w:val="008A210C"/>
    <w:rsid w:val="008A2624"/>
    <w:rsid w:val="008A27AA"/>
    <w:rsid w:val="008A341C"/>
    <w:rsid w:val="008A3853"/>
    <w:rsid w:val="008A43B6"/>
    <w:rsid w:val="008A4ABE"/>
    <w:rsid w:val="008A5078"/>
    <w:rsid w:val="008A5579"/>
    <w:rsid w:val="008A565D"/>
    <w:rsid w:val="008A5CFC"/>
    <w:rsid w:val="008A5D0C"/>
    <w:rsid w:val="008A5D82"/>
    <w:rsid w:val="008A6038"/>
    <w:rsid w:val="008A65EC"/>
    <w:rsid w:val="008A7CAC"/>
    <w:rsid w:val="008B011F"/>
    <w:rsid w:val="008B0657"/>
    <w:rsid w:val="008B065C"/>
    <w:rsid w:val="008B0789"/>
    <w:rsid w:val="008B0873"/>
    <w:rsid w:val="008B1172"/>
    <w:rsid w:val="008B16D1"/>
    <w:rsid w:val="008B177E"/>
    <w:rsid w:val="008B189A"/>
    <w:rsid w:val="008B1E24"/>
    <w:rsid w:val="008B3D10"/>
    <w:rsid w:val="008B4573"/>
    <w:rsid w:val="008B5CE3"/>
    <w:rsid w:val="008B5D75"/>
    <w:rsid w:val="008B6571"/>
    <w:rsid w:val="008B6EB0"/>
    <w:rsid w:val="008B6FAA"/>
    <w:rsid w:val="008B7830"/>
    <w:rsid w:val="008B7A3E"/>
    <w:rsid w:val="008C056C"/>
    <w:rsid w:val="008C0B95"/>
    <w:rsid w:val="008C193A"/>
    <w:rsid w:val="008C20D3"/>
    <w:rsid w:val="008C25AA"/>
    <w:rsid w:val="008C343F"/>
    <w:rsid w:val="008C45FD"/>
    <w:rsid w:val="008C541F"/>
    <w:rsid w:val="008C597C"/>
    <w:rsid w:val="008C61D2"/>
    <w:rsid w:val="008C6B3A"/>
    <w:rsid w:val="008C6B7D"/>
    <w:rsid w:val="008C7BAE"/>
    <w:rsid w:val="008D06FE"/>
    <w:rsid w:val="008D076F"/>
    <w:rsid w:val="008D1366"/>
    <w:rsid w:val="008D2442"/>
    <w:rsid w:val="008D279C"/>
    <w:rsid w:val="008D2BA6"/>
    <w:rsid w:val="008D2C28"/>
    <w:rsid w:val="008D3005"/>
    <w:rsid w:val="008D34F7"/>
    <w:rsid w:val="008D35AA"/>
    <w:rsid w:val="008D3CDB"/>
    <w:rsid w:val="008D4E2F"/>
    <w:rsid w:val="008D5344"/>
    <w:rsid w:val="008D54C2"/>
    <w:rsid w:val="008D5DCD"/>
    <w:rsid w:val="008D5DDC"/>
    <w:rsid w:val="008D6266"/>
    <w:rsid w:val="008D6C5C"/>
    <w:rsid w:val="008D6D27"/>
    <w:rsid w:val="008D700B"/>
    <w:rsid w:val="008D762F"/>
    <w:rsid w:val="008E0E60"/>
    <w:rsid w:val="008E0F57"/>
    <w:rsid w:val="008E10DE"/>
    <w:rsid w:val="008E14A3"/>
    <w:rsid w:val="008E19C4"/>
    <w:rsid w:val="008E1DC1"/>
    <w:rsid w:val="008E26C9"/>
    <w:rsid w:val="008E324C"/>
    <w:rsid w:val="008E3A43"/>
    <w:rsid w:val="008E3EE0"/>
    <w:rsid w:val="008E49E6"/>
    <w:rsid w:val="008E4AD7"/>
    <w:rsid w:val="008E4B8B"/>
    <w:rsid w:val="008E4C12"/>
    <w:rsid w:val="008E4E16"/>
    <w:rsid w:val="008E57D5"/>
    <w:rsid w:val="008E585A"/>
    <w:rsid w:val="008E5961"/>
    <w:rsid w:val="008E5EB3"/>
    <w:rsid w:val="008E6464"/>
    <w:rsid w:val="008F020F"/>
    <w:rsid w:val="008F0A4B"/>
    <w:rsid w:val="008F12BD"/>
    <w:rsid w:val="008F1760"/>
    <w:rsid w:val="008F1D41"/>
    <w:rsid w:val="008F21C9"/>
    <w:rsid w:val="008F2269"/>
    <w:rsid w:val="008F25BB"/>
    <w:rsid w:val="008F2819"/>
    <w:rsid w:val="008F3216"/>
    <w:rsid w:val="008F4073"/>
    <w:rsid w:val="008F4C5F"/>
    <w:rsid w:val="008F4C75"/>
    <w:rsid w:val="008F52A7"/>
    <w:rsid w:val="008F6A33"/>
    <w:rsid w:val="008F722B"/>
    <w:rsid w:val="008F7347"/>
    <w:rsid w:val="008F767C"/>
    <w:rsid w:val="008F7B8D"/>
    <w:rsid w:val="00901446"/>
    <w:rsid w:val="00901A20"/>
    <w:rsid w:val="00901D37"/>
    <w:rsid w:val="00901D8B"/>
    <w:rsid w:val="00902389"/>
    <w:rsid w:val="00903E0F"/>
    <w:rsid w:val="00904925"/>
    <w:rsid w:val="009064F0"/>
    <w:rsid w:val="00906F3D"/>
    <w:rsid w:val="00907B30"/>
    <w:rsid w:val="009102F6"/>
    <w:rsid w:val="009108EF"/>
    <w:rsid w:val="00910969"/>
    <w:rsid w:val="00910D21"/>
    <w:rsid w:val="009110DC"/>
    <w:rsid w:val="009127E2"/>
    <w:rsid w:val="0091296B"/>
    <w:rsid w:val="00912F52"/>
    <w:rsid w:val="00913DD7"/>
    <w:rsid w:val="0091417E"/>
    <w:rsid w:val="0091470B"/>
    <w:rsid w:val="00914D45"/>
    <w:rsid w:val="009152BA"/>
    <w:rsid w:val="009154D3"/>
    <w:rsid w:val="00915622"/>
    <w:rsid w:val="00915DFE"/>
    <w:rsid w:val="00915E2C"/>
    <w:rsid w:val="00916B3E"/>
    <w:rsid w:val="00916E95"/>
    <w:rsid w:val="009170F8"/>
    <w:rsid w:val="00917188"/>
    <w:rsid w:val="009203D8"/>
    <w:rsid w:val="00920FE4"/>
    <w:rsid w:val="00921755"/>
    <w:rsid w:val="00921DA4"/>
    <w:rsid w:val="00921E8F"/>
    <w:rsid w:val="00922317"/>
    <w:rsid w:val="00923EA9"/>
    <w:rsid w:val="00924014"/>
    <w:rsid w:val="00924478"/>
    <w:rsid w:val="00925BB6"/>
    <w:rsid w:val="00925DFE"/>
    <w:rsid w:val="00925F03"/>
    <w:rsid w:val="00926036"/>
    <w:rsid w:val="00926203"/>
    <w:rsid w:val="00926424"/>
    <w:rsid w:val="009276E3"/>
    <w:rsid w:val="0092770E"/>
    <w:rsid w:val="00927A0D"/>
    <w:rsid w:val="00927A2F"/>
    <w:rsid w:val="0093001E"/>
    <w:rsid w:val="00930804"/>
    <w:rsid w:val="00931441"/>
    <w:rsid w:val="00931600"/>
    <w:rsid w:val="00931952"/>
    <w:rsid w:val="00931B55"/>
    <w:rsid w:val="00931E8B"/>
    <w:rsid w:val="0093210E"/>
    <w:rsid w:val="00932199"/>
    <w:rsid w:val="009328B1"/>
    <w:rsid w:val="00932B43"/>
    <w:rsid w:val="00932BF5"/>
    <w:rsid w:val="00933971"/>
    <w:rsid w:val="00934129"/>
    <w:rsid w:val="00934795"/>
    <w:rsid w:val="00937253"/>
    <w:rsid w:val="00940BC3"/>
    <w:rsid w:val="00940D17"/>
    <w:rsid w:val="00940DED"/>
    <w:rsid w:val="00940F3D"/>
    <w:rsid w:val="0094124F"/>
    <w:rsid w:val="009416DF"/>
    <w:rsid w:val="00941B7B"/>
    <w:rsid w:val="00942506"/>
    <w:rsid w:val="009428FE"/>
    <w:rsid w:val="00943DCD"/>
    <w:rsid w:val="009442DF"/>
    <w:rsid w:val="00944445"/>
    <w:rsid w:val="00944C9F"/>
    <w:rsid w:val="00945CD2"/>
    <w:rsid w:val="009466F3"/>
    <w:rsid w:val="00946AB8"/>
    <w:rsid w:val="0094714D"/>
    <w:rsid w:val="009476B2"/>
    <w:rsid w:val="00947F18"/>
    <w:rsid w:val="00951DC6"/>
    <w:rsid w:val="00952034"/>
    <w:rsid w:val="0095274C"/>
    <w:rsid w:val="00952BA7"/>
    <w:rsid w:val="00952CFE"/>
    <w:rsid w:val="009530F5"/>
    <w:rsid w:val="009537CF"/>
    <w:rsid w:val="00953A6E"/>
    <w:rsid w:val="00954FB2"/>
    <w:rsid w:val="00955177"/>
    <w:rsid w:val="009557A6"/>
    <w:rsid w:val="009558B5"/>
    <w:rsid w:val="00955D6E"/>
    <w:rsid w:val="00956A0C"/>
    <w:rsid w:val="00957FE2"/>
    <w:rsid w:val="009606BD"/>
    <w:rsid w:val="00960BE1"/>
    <w:rsid w:val="00960C9D"/>
    <w:rsid w:val="00960D27"/>
    <w:rsid w:val="00961054"/>
    <w:rsid w:val="00961BA2"/>
    <w:rsid w:val="009620FE"/>
    <w:rsid w:val="00962FC0"/>
    <w:rsid w:val="00963411"/>
    <w:rsid w:val="0096360D"/>
    <w:rsid w:val="00963EEA"/>
    <w:rsid w:val="00965095"/>
    <w:rsid w:val="009652C1"/>
    <w:rsid w:val="00965376"/>
    <w:rsid w:val="0096581A"/>
    <w:rsid w:val="00965E04"/>
    <w:rsid w:val="00966549"/>
    <w:rsid w:val="00966603"/>
    <w:rsid w:val="00967287"/>
    <w:rsid w:val="00970162"/>
    <w:rsid w:val="0097027A"/>
    <w:rsid w:val="0097169F"/>
    <w:rsid w:val="00971A27"/>
    <w:rsid w:val="00972C83"/>
    <w:rsid w:val="00972E1C"/>
    <w:rsid w:val="0097374F"/>
    <w:rsid w:val="009737AB"/>
    <w:rsid w:val="009739B1"/>
    <w:rsid w:val="00973FDC"/>
    <w:rsid w:val="009750BC"/>
    <w:rsid w:val="009752FE"/>
    <w:rsid w:val="00975462"/>
    <w:rsid w:val="00975CC6"/>
    <w:rsid w:val="0097625E"/>
    <w:rsid w:val="009764AF"/>
    <w:rsid w:val="009769C5"/>
    <w:rsid w:val="00980C27"/>
    <w:rsid w:val="00981EE7"/>
    <w:rsid w:val="0098278C"/>
    <w:rsid w:val="00983303"/>
    <w:rsid w:val="009844C4"/>
    <w:rsid w:val="009857C1"/>
    <w:rsid w:val="00985D8D"/>
    <w:rsid w:val="00986435"/>
    <w:rsid w:val="00986824"/>
    <w:rsid w:val="009869F4"/>
    <w:rsid w:val="00986B61"/>
    <w:rsid w:val="0098758E"/>
    <w:rsid w:val="00987C22"/>
    <w:rsid w:val="00990226"/>
    <w:rsid w:val="00990A11"/>
    <w:rsid w:val="0099133F"/>
    <w:rsid w:val="009914FC"/>
    <w:rsid w:val="009915CA"/>
    <w:rsid w:val="00993E47"/>
    <w:rsid w:val="00994769"/>
    <w:rsid w:val="00994E48"/>
    <w:rsid w:val="00994FC6"/>
    <w:rsid w:val="009957DD"/>
    <w:rsid w:val="009963BE"/>
    <w:rsid w:val="00996504"/>
    <w:rsid w:val="00996730"/>
    <w:rsid w:val="00996DDF"/>
    <w:rsid w:val="00996EA5"/>
    <w:rsid w:val="00996FC7"/>
    <w:rsid w:val="009971BA"/>
    <w:rsid w:val="00997862"/>
    <w:rsid w:val="009A055F"/>
    <w:rsid w:val="009A0831"/>
    <w:rsid w:val="009A0A77"/>
    <w:rsid w:val="009A0B87"/>
    <w:rsid w:val="009A0F30"/>
    <w:rsid w:val="009A1329"/>
    <w:rsid w:val="009A1393"/>
    <w:rsid w:val="009A16E9"/>
    <w:rsid w:val="009A2366"/>
    <w:rsid w:val="009A2D93"/>
    <w:rsid w:val="009A2F9B"/>
    <w:rsid w:val="009A32D7"/>
    <w:rsid w:val="009A3CBA"/>
    <w:rsid w:val="009A4009"/>
    <w:rsid w:val="009A4119"/>
    <w:rsid w:val="009A553A"/>
    <w:rsid w:val="009A566A"/>
    <w:rsid w:val="009A5A93"/>
    <w:rsid w:val="009A5DA0"/>
    <w:rsid w:val="009A73BB"/>
    <w:rsid w:val="009B028F"/>
    <w:rsid w:val="009B0988"/>
    <w:rsid w:val="009B09A4"/>
    <w:rsid w:val="009B10C9"/>
    <w:rsid w:val="009B1172"/>
    <w:rsid w:val="009B1682"/>
    <w:rsid w:val="009B228A"/>
    <w:rsid w:val="009B2C8A"/>
    <w:rsid w:val="009B34BE"/>
    <w:rsid w:val="009B38BE"/>
    <w:rsid w:val="009B3AD4"/>
    <w:rsid w:val="009B3DB1"/>
    <w:rsid w:val="009B45B0"/>
    <w:rsid w:val="009B4DB3"/>
    <w:rsid w:val="009B5224"/>
    <w:rsid w:val="009B6A74"/>
    <w:rsid w:val="009B7893"/>
    <w:rsid w:val="009C0575"/>
    <w:rsid w:val="009C0BA2"/>
    <w:rsid w:val="009C10A0"/>
    <w:rsid w:val="009C1A25"/>
    <w:rsid w:val="009C2224"/>
    <w:rsid w:val="009C234D"/>
    <w:rsid w:val="009C324C"/>
    <w:rsid w:val="009C42EF"/>
    <w:rsid w:val="009C5564"/>
    <w:rsid w:val="009C6654"/>
    <w:rsid w:val="009C6BCF"/>
    <w:rsid w:val="009C7227"/>
    <w:rsid w:val="009D0464"/>
    <w:rsid w:val="009D09B9"/>
    <w:rsid w:val="009D15AC"/>
    <w:rsid w:val="009D1ADD"/>
    <w:rsid w:val="009D356F"/>
    <w:rsid w:val="009D37CF"/>
    <w:rsid w:val="009D38D2"/>
    <w:rsid w:val="009D3A1B"/>
    <w:rsid w:val="009D3EA0"/>
    <w:rsid w:val="009D4107"/>
    <w:rsid w:val="009D46EA"/>
    <w:rsid w:val="009D4FEB"/>
    <w:rsid w:val="009D6E00"/>
    <w:rsid w:val="009D6F61"/>
    <w:rsid w:val="009D763D"/>
    <w:rsid w:val="009D7733"/>
    <w:rsid w:val="009D7A3B"/>
    <w:rsid w:val="009D7BD8"/>
    <w:rsid w:val="009E0949"/>
    <w:rsid w:val="009E2BC6"/>
    <w:rsid w:val="009E325E"/>
    <w:rsid w:val="009E39BE"/>
    <w:rsid w:val="009E3E98"/>
    <w:rsid w:val="009E3EC4"/>
    <w:rsid w:val="009E48A8"/>
    <w:rsid w:val="009E4CAD"/>
    <w:rsid w:val="009E55D2"/>
    <w:rsid w:val="009E575E"/>
    <w:rsid w:val="009E5767"/>
    <w:rsid w:val="009E704B"/>
    <w:rsid w:val="009E70D3"/>
    <w:rsid w:val="009E7169"/>
    <w:rsid w:val="009E72BC"/>
    <w:rsid w:val="009E7816"/>
    <w:rsid w:val="009E79A2"/>
    <w:rsid w:val="009E7A35"/>
    <w:rsid w:val="009E7F80"/>
    <w:rsid w:val="009F0496"/>
    <w:rsid w:val="009F0A43"/>
    <w:rsid w:val="009F238B"/>
    <w:rsid w:val="009F247E"/>
    <w:rsid w:val="009F2C9B"/>
    <w:rsid w:val="009F3308"/>
    <w:rsid w:val="009F3329"/>
    <w:rsid w:val="009F338B"/>
    <w:rsid w:val="009F387E"/>
    <w:rsid w:val="009F3D2F"/>
    <w:rsid w:val="009F3E85"/>
    <w:rsid w:val="009F528B"/>
    <w:rsid w:val="009F5425"/>
    <w:rsid w:val="009F56E9"/>
    <w:rsid w:val="009F5982"/>
    <w:rsid w:val="009F5EAF"/>
    <w:rsid w:val="009F5FFD"/>
    <w:rsid w:val="009F6E73"/>
    <w:rsid w:val="009F7074"/>
    <w:rsid w:val="009F76C2"/>
    <w:rsid w:val="009F79C5"/>
    <w:rsid w:val="009F7C28"/>
    <w:rsid w:val="00A007EE"/>
    <w:rsid w:val="00A00904"/>
    <w:rsid w:val="00A01594"/>
    <w:rsid w:val="00A01BB4"/>
    <w:rsid w:val="00A01F5F"/>
    <w:rsid w:val="00A0207B"/>
    <w:rsid w:val="00A02C46"/>
    <w:rsid w:val="00A02DE7"/>
    <w:rsid w:val="00A03775"/>
    <w:rsid w:val="00A040A8"/>
    <w:rsid w:val="00A043D3"/>
    <w:rsid w:val="00A04D9D"/>
    <w:rsid w:val="00A0528D"/>
    <w:rsid w:val="00A053D6"/>
    <w:rsid w:val="00A056AA"/>
    <w:rsid w:val="00A05FC4"/>
    <w:rsid w:val="00A06020"/>
    <w:rsid w:val="00A06553"/>
    <w:rsid w:val="00A065A6"/>
    <w:rsid w:val="00A0665F"/>
    <w:rsid w:val="00A06EFF"/>
    <w:rsid w:val="00A07014"/>
    <w:rsid w:val="00A0748B"/>
    <w:rsid w:val="00A0792A"/>
    <w:rsid w:val="00A07BB4"/>
    <w:rsid w:val="00A101F9"/>
    <w:rsid w:val="00A10832"/>
    <w:rsid w:val="00A1084F"/>
    <w:rsid w:val="00A10877"/>
    <w:rsid w:val="00A10ABE"/>
    <w:rsid w:val="00A10C70"/>
    <w:rsid w:val="00A115A0"/>
    <w:rsid w:val="00A122FD"/>
    <w:rsid w:val="00A12356"/>
    <w:rsid w:val="00A12E82"/>
    <w:rsid w:val="00A131A9"/>
    <w:rsid w:val="00A133A5"/>
    <w:rsid w:val="00A13D59"/>
    <w:rsid w:val="00A16405"/>
    <w:rsid w:val="00A16910"/>
    <w:rsid w:val="00A16EC8"/>
    <w:rsid w:val="00A1702F"/>
    <w:rsid w:val="00A17710"/>
    <w:rsid w:val="00A2005E"/>
    <w:rsid w:val="00A200CF"/>
    <w:rsid w:val="00A204A1"/>
    <w:rsid w:val="00A204B8"/>
    <w:rsid w:val="00A2063C"/>
    <w:rsid w:val="00A20D24"/>
    <w:rsid w:val="00A21173"/>
    <w:rsid w:val="00A2182C"/>
    <w:rsid w:val="00A22A7A"/>
    <w:rsid w:val="00A23805"/>
    <w:rsid w:val="00A23C37"/>
    <w:rsid w:val="00A23C39"/>
    <w:rsid w:val="00A247BD"/>
    <w:rsid w:val="00A24B9F"/>
    <w:rsid w:val="00A24CF7"/>
    <w:rsid w:val="00A251C4"/>
    <w:rsid w:val="00A254D6"/>
    <w:rsid w:val="00A2598A"/>
    <w:rsid w:val="00A25CE3"/>
    <w:rsid w:val="00A25EA7"/>
    <w:rsid w:val="00A26525"/>
    <w:rsid w:val="00A2694F"/>
    <w:rsid w:val="00A269AC"/>
    <w:rsid w:val="00A26A0E"/>
    <w:rsid w:val="00A26D96"/>
    <w:rsid w:val="00A2713C"/>
    <w:rsid w:val="00A27935"/>
    <w:rsid w:val="00A27DC4"/>
    <w:rsid w:val="00A305B5"/>
    <w:rsid w:val="00A30AD6"/>
    <w:rsid w:val="00A31BC2"/>
    <w:rsid w:val="00A31BE6"/>
    <w:rsid w:val="00A31CF0"/>
    <w:rsid w:val="00A31D1A"/>
    <w:rsid w:val="00A31D85"/>
    <w:rsid w:val="00A32094"/>
    <w:rsid w:val="00A3256E"/>
    <w:rsid w:val="00A32A6F"/>
    <w:rsid w:val="00A32F4D"/>
    <w:rsid w:val="00A33DEE"/>
    <w:rsid w:val="00A34092"/>
    <w:rsid w:val="00A340B3"/>
    <w:rsid w:val="00A34FFD"/>
    <w:rsid w:val="00A350C3"/>
    <w:rsid w:val="00A3528A"/>
    <w:rsid w:val="00A35393"/>
    <w:rsid w:val="00A3542F"/>
    <w:rsid w:val="00A354B7"/>
    <w:rsid w:val="00A358FA"/>
    <w:rsid w:val="00A3599F"/>
    <w:rsid w:val="00A35C21"/>
    <w:rsid w:val="00A35F56"/>
    <w:rsid w:val="00A36663"/>
    <w:rsid w:val="00A4061A"/>
    <w:rsid w:val="00A40B48"/>
    <w:rsid w:val="00A4111C"/>
    <w:rsid w:val="00A412C2"/>
    <w:rsid w:val="00A41660"/>
    <w:rsid w:val="00A417D2"/>
    <w:rsid w:val="00A418E7"/>
    <w:rsid w:val="00A41A00"/>
    <w:rsid w:val="00A42467"/>
    <w:rsid w:val="00A42842"/>
    <w:rsid w:val="00A428AE"/>
    <w:rsid w:val="00A42FAE"/>
    <w:rsid w:val="00A42FEB"/>
    <w:rsid w:val="00A43000"/>
    <w:rsid w:val="00A436A7"/>
    <w:rsid w:val="00A439C4"/>
    <w:rsid w:val="00A4435B"/>
    <w:rsid w:val="00A4614A"/>
    <w:rsid w:val="00A472E3"/>
    <w:rsid w:val="00A47953"/>
    <w:rsid w:val="00A47A96"/>
    <w:rsid w:val="00A47B61"/>
    <w:rsid w:val="00A501E8"/>
    <w:rsid w:val="00A507E0"/>
    <w:rsid w:val="00A50EAA"/>
    <w:rsid w:val="00A5162D"/>
    <w:rsid w:val="00A5162F"/>
    <w:rsid w:val="00A51D96"/>
    <w:rsid w:val="00A5219E"/>
    <w:rsid w:val="00A5266A"/>
    <w:rsid w:val="00A5289F"/>
    <w:rsid w:val="00A531A9"/>
    <w:rsid w:val="00A53407"/>
    <w:rsid w:val="00A53DCC"/>
    <w:rsid w:val="00A540C2"/>
    <w:rsid w:val="00A541BD"/>
    <w:rsid w:val="00A54B29"/>
    <w:rsid w:val="00A55DFF"/>
    <w:rsid w:val="00A56416"/>
    <w:rsid w:val="00A56490"/>
    <w:rsid w:val="00A56A30"/>
    <w:rsid w:val="00A57A50"/>
    <w:rsid w:val="00A60C59"/>
    <w:rsid w:val="00A612A2"/>
    <w:rsid w:val="00A612B6"/>
    <w:rsid w:val="00A612E8"/>
    <w:rsid w:val="00A620E1"/>
    <w:rsid w:val="00A622AE"/>
    <w:rsid w:val="00A62741"/>
    <w:rsid w:val="00A6277F"/>
    <w:rsid w:val="00A629EA"/>
    <w:rsid w:val="00A63196"/>
    <w:rsid w:val="00A63CA5"/>
    <w:rsid w:val="00A64734"/>
    <w:rsid w:val="00A649B0"/>
    <w:rsid w:val="00A64B14"/>
    <w:rsid w:val="00A64B42"/>
    <w:rsid w:val="00A64BF5"/>
    <w:rsid w:val="00A655DF"/>
    <w:rsid w:val="00A66435"/>
    <w:rsid w:val="00A6647C"/>
    <w:rsid w:val="00A66C58"/>
    <w:rsid w:val="00A66D00"/>
    <w:rsid w:val="00A66E77"/>
    <w:rsid w:val="00A67120"/>
    <w:rsid w:val="00A67130"/>
    <w:rsid w:val="00A6773C"/>
    <w:rsid w:val="00A70502"/>
    <w:rsid w:val="00A7140E"/>
    <w:rsid w:val="00A7176B"/>
    <w:rsid w:val="00A71A69"/>
    <w:rsid w:val="00A73A23"/>
    <w:rsid w:val="00A73D08"/>
    <w:rsid w:val="00A73E10"/>
    <w:rsid w:val="00A74C0B"/>
    <w:rsid w:val="00A74E9E"/>
    <w:rsid w:val="00A74ED8"/>
    <w:rsid w:val="00A75058"/>
    <w:rsid w:val="00A7572C"/>
    <w:rsid w:val="00A759E7"/>
    <w:rsid w:val="00A76336"/>
    <w:rsid w:val="00A76F66"/>
    <w:rsid w:val="00A77147"/>
    <w:rsid w:val="00A77211"/>
    <w:rsid w:val="00A81415"/>
    <w:rsid w:val="00A829AD"/>
    <w:rsid w:val="00A830EB"/>
    <w:rsid w:val="00A84C11"/>
    <w:rsid w:val="00A84C92"/>
    <w:rsid w:val="00A84F05"/>
    <w:rsid w:val="00A856D4"/>
    <w:rsid w:val="00A858D8"/>
    <w:rsid w:val="00A87856"/>
    <w:rsid w:val="00A90393"/>
    <w:rsid w:val="00A90405"/>
    <w:rsid w:val="00A9040E"/>
    <w:rsid w:val="00A90ACB"/>
    <w:rsid w:val="00A90DA5"/>
    <w:rsid w:val="00A91895"/>
    <w:rsid w:val="00A92B1C"/>
    <w:rsid w:val="00A92CD4"/>
    <w:rsid w:val="00A92E9C"/>
    <w:rsid w:val="00A930DB"/>
    <w:rsid w:val="00A94B4A"/>
    <w:rsid w:val="00A95CC6"/>
    <w:rsid w:val="00A972D4"/>
    <w:rsid w:val="00A97801"/>
    <w:rsid w:val="00A97999"/>
    <w:rsid w:val="00A97BD6"/>
    <w:rsid w:val="00A97C08"/>
    <w:rsid w:val="00AA101B"/>
    <w:rsid w:val="00AA1574"/>
    <w:rsid w:val="00AA2CA4"/>
    <w:rsid w:val="00AA30C4"/>
    <w:rsid w:val="00AA3457"/>
    <w:rsid w:val="00AA3AE3"/>
    <w:rsid w:val="00AA48E5"/>
    <w:rsid w:val="00AA4AAF"/>
    <w:rsid w:val="00AA5658"/>
    <w:rsid w:val="00AA5C98"/>
    <w:rsid w:val="00AA6268"/>
    <w:rsid w:val="00AA694D"/>
    <w:rsid w:val="00AA6B90"/>
    <w:rsid w:val="00AA6C6C"/>
    <w:rsid w:val="00AB0233"/>
    <w:rsid w:val="00AB04AB"/>
    <w:rsid w:val="00AB0549"/>
    <w:rsid w:val="00AB0627"/>
    <w:rsid w:val="00AB106B"/>
    <w:rsid w:val="00AB1F3F"/>
    <w:rsid w:val="00AB2116"/>
    <w:rsid w:val="00AB21EE"/>
    <w:rsid w:val="00AB2292"/>
    <w:rsid w:val="00AB3569"/>
    <w:rsid w:val="00AB3FF8"/>
    <w:rsid w:val="00AB4D72"/>
    <w:rsid w:val="00AB535E"/>
    <w:rsid w:val="00AB5687"/>
    <w:rsid w:val="00AB58B1"/>
    <w:rsid w:val="00AB5CFC"/>
    <w:rsid w:val="00AB5D3B"/>
    <w:rsid w:val="00AB6400"/>
    <w:rsid w:val="00AB725D"/>
    <w:rsid w:val="00AB7939"/>
    <w:rsid w:val="00AB7AEF"/>
    <w:rsid w:val="00AC0255"/>
    <w:rsid w:val="00AC0384"/>
    <w:rsid w:val="00AC0729"/>
    <w:rsid w:val="00AC0BA1"/>
    <w:rsid w:val="00AC0FDE"/>
    <w:rsid w:val="00AC1B7B"/>
    <w:rsid w:val="00AC1CC6"/>
    <w:rsid w:val="00AC20A5"/>
    <w:rsid w:val="00AC20A7"/>
    <w:rsid w:val="00AC2521"/>
    <w:rsid w:val="00AC28B9"/>
    <w:rsid w:val="00AC2FF4"/>
    <w:rsid w:val="00AC35ED"/>
    <w:rsid w:val="00AC4433"/>
    <w:rsid w:val="00AC4D61"/>
    <w:rsid w:val="00AC6DB0"/>
    <w:rsid w:val="00AC7CCA"/>
    <w:rsid w:val="00AD17AC"/>
    <w:rsid w:val="00AD1CEE"/>
    <w:rsid w:val="00AD2353"/>
    <w:rsid w:val="00AD27D1"/>
    <w:rsid w:val="00AD2AF0"/>
    <w:rsid w:val="00AD2B1D"/>
    <w:rsid w:val="00AD3499"/>
    <w:rsid w:val="00AD39A2"/>
    <w:rsid w:val="00AD42BE"/>
    <w:rsid w:val="00AD4D5A"/>
    <w:rsid w:val="00AD5146"/>
    <w:rsid w:val="00AD54C8"/>
    <w:rsid w:val="00AD6D17"/>
    <w:rsid w:val="00AD6E33"/>
    <w:rsid w:val="00AD7112"/>
    <w:rsid w:val="00AE05BA"/>
    <w:rsid w:val="00AE0DF2"/>
    <w:rsid w:val="00AE0E76"/>
    <w:rsid w:val="00AE0FEC"/>
    <w:rsid w:val="00AE17DE"/>
    <w:rsid w:val="00AE2307"/>
    <w:rsid w:val="00AE2377"/>
    <w:rsid w:val="00AE2603"/>
    <w:rsid w:val="00AE290F"/>
    <w:rsid w:val="00AE2AD8"/>
    <w:rsid w:val="00AE2CE9"/>
    <w:rsid w:val="00AE3603"/>
    <w:rsid w:val="00AE3FE5"/>
    <w:rsid w:val="00AE43F6"/>
    <w:rsid w:val="00AE4632"/>
    <w:rsid w:val="00AE4788"/>
    <w:rsid w:val="00AE499D"/>
    <w:rsid w:val="00AE55F8"/>
    <w:rsid w:val="00AE5C03"/>
    <w:rsid w:val="00AE7629"/>
    <w:rsid w:val="00AE7E63"/>
    <w:rsid w:val="00AF0731"/>
    <w:rsid w:val="00AF08AC"/>
    <w:rsid w:val="00AF1337"/>
    <w:rsid w:val="00AF1592"/>
    <w:rsid w:val="00AF19EA"/>
    <w:rsid w:val="00AF24EC"/>
    <w:rsid w:val="00AF2BBE"/>
    <w:rsid w:val="00AF32BD"/>
    <w:rsid w:val="00AF3DE1"/>
    <w:rsid w:val="00AF3E4B"/>
    <w:rsid w:val="00AF4B0F"/>
    <w:rsid w:val="00AF5028"/>
    <w:rsid w:val="00AF5B38"/>
    <w:rsid w:val="00AF6003"/>
    <w:rsid w:val="00AF61CD"/>
    <w:rsid w:val="00AF64F1"/>
    <w:rsid w:val="00AF6698"/>
    <w:rsid w:val="00AF750A"/>
    <w:rsid w:val="00AF7531"/>
    <w:rsid w:val="00AF7A7A"/>
    <w:rsid w:val="00B0079A"/>
    <w:rsid w:val="00B00CAB"/>
    <w:rsid w:val="00B01C1D"/>
    <w:rsid w:val="00B01DB0"/>
    <w:rsid w:val="00B022AE"/>
    <w:rsid w:val="00B02433"/>
    <w:rsid w:val="00B02CF6"/>
    <w:rsid w:val="00B04351"/>
    <w:rsid w:val="00B04FED"/>
    <w:rsid w:val="00B0586A"/>
    <w:rsid w:val="00B063FD"/>
    <w:rsid w:val="00B06AB4"/>
    <w:rsid w:val="00B07784"/>
    <w:rsid w:val="00B106D0"/>
    <w:rsid w:val="00B10A13"/>
    <w:rsid w:val="00B10BB0"/>
    <w:rsid w:val="00B10D48"/>
    <w:rsid w:val="00B10E94"/>
    <w:rsid w:val="00B10F69"/>
    <w:rsid w:val="00B10F82"/>
    <w:rsid w:val="00B10FD2"/>
    <w:rsid w:val="00B1204C"/>
    <w:rsid w:val="00B12692"/>
    <w:rsid w:val="00B13978"/>
    <w:rsid w:val="00B140D2"/>
    <w:rsid w:val="00B14149"/>
    <w:rsid w:val="00B147CB"/>
    <w:rsid w:val="00B159DF"/>
    <w:rsid w:val="00B15EFA"/>
    <w:rsid w:val="00B16082"/>
    <w:rsid w:val="00B16828"/>
    <w:rsid w:val="00B16A93"/>
    <w:rsid w:val="00B1702C"/>
    <w:rsid w:val="00B20048"/>
    <w:rsid w:val="00B2082A"/>
    <w:rsid w:val="00B20CC8"/>
    <w:rsid w:val="00B20F66"/>
    <w:rsid w:val="00B21296"/>
    <w:rsid w:val="00B21391"/>
    <w:rsid w:val="00B21643"/>
    <w:rsid w:val="00B218D9"/>
    <w:rsid w:val="00B226E8"/>
    <w:rsid w:val="00B22DED"/>
    <w:rsid w:val="00B2383D"/>
    <w:rsid w:val="00B2385C"/>
    <w:rsid w:val="00B23A05"/>
    <w:rsid w:val="00B24197"/>
    <w:rsid w:val="00B24CCE"/>
    <w:rsid w:val="00B24F16"/>
    <w:rsid w:val="00B24FAF"/>
    <w:rsid w:val="00B25406"/>
    <w:rsid w:val="00B256FD"/>
    <w:rsid w:val="00B259CB"/>
    <w:rsid w:val="00B259FC"/>
    <w:rsid w:val="00B26290"/>
    <w:rsid w:val="00B26293"/>
    <w:rsid w:val="00B263D8"/>
    <w:rsid w:val="00B26C33"/>
    <w:rsid w:val="00B2722B"/>
    <w:rsid w:val="00B27DED"/>
    <w:rsid w:val="00B27F89"/>
    <w:rsid w:val="00B303B1"/>
    <w:rsid w:val="00B30AC1"/>
    <w:rsid w:val="00B31351"/>
    <w:rsid w:val="00B31794"/>
    <w:rsid w:val="00B31C01"/>
    <w:rsid w:val="00B31D0C"/>
    <w:rsid w:val="00B32761"/>
    <w:rsid w:val="00B3276D"/>
    <w:rsid w:val="00B32781"/>
    <w:rsid w:val="00B32BD5"/>
    <w:rsid w:val="00B32C4A"/>
    <w:rsid w:val="00B3369F"/>
    <w:rsid w:val="00B33B89"/>
    <w:rsid w:val="00B33E54"/>
    <w:rsid w:val="00B33EA3"/>
    <w:rsid w:val="00B33FC5"/>
    <w:rsid w:val="00B345C6"/>
    <w:rsid w:val="00B34A1C"/>
    <w:rsid w:val="00B34EF5"/>
    <w:rsid w:val="00B37323"/>
    <w:rsid w:val="00B37EAD"/>
    <w:rsid w:val="00B40497"/>
    <w:rsid w:val="00B40ADB"/>
    <w:rsid w:val="00B40FA2"/>
    <w:rsid w:val="00B41ECE"/>
    <w:rsid w:val="00B4214C"/>
    <w:rsid w:val="00B4298F"/>
    <w:rsid w:val="00B43350"/>
    <w:rsid w:val="00B4467B"/>
    <w:rsid w:val="00B44AB2"/>
    <w:rsid w:val="00B44CDE"/>
    <w:rsid w:val="00B45657"/>
    <w:rsid w:val="00B45755"/>
    <w:rsid w:val="00B4588E"/>
    <w:rsid w:val="00B461DB"/>
    <w:rsid w:val="00B467A2"/>
    <w:rsid w:val="00B46C5C"/>
    <w:rsid w:val="00B46D61"/>
    <w:rsid w:val="00B47C3F"/>
    <w:rsid w:val="00B47F54"/>
    <w:rsid w:val="00B50028"/>
    <w:rsid w:val="00B50220"/>
    <w:rsid w:val="00B50E59"/>
    <w:rsid w:val="00B524E9"/>
    <w:rsid w:val="00B53115"/>
    <w:rsid w:val="00B53332"/>
    <w:rsid w:val="00B5357C"/>
    <w:rsid w:val="00B5393C"/>
    <w:rsid w:val="00B541DF"/>
    <w:rsid w:val="00B54654"/>
    <w:rsid w:val="00B552D5"/>
    <w:rsid w:val="00B5531A"/>
    <w:rsid w:val="00B5548E"/>
    <w:rsid w:val="00B56062"/>
    <w:rsid w:val="00B562EB"/>
    <w:rsid w:val="00B562F3"/>
    <w:rsid w:val="00B5736F"/>
    <w:rsid w:val="00B573E1"/>
    <w:rsid w:val="00B578DA"/>
    <w:rsid w:val="00B605BE"/>
    <w:rsid w:val="00B60E0E"/>
    <w:rsid w:val="00B613BF"/>
    <w:rsid w:val="00B614FB"/>
    <w:rsid w:val="00B61C6F"/>
    <w:rsid w:val="00B6298E"/>
    <w:rsid w:val="00B62CE5"/>
    <w:rsid w:val="00B62D02"/>
    <w:rsid w:val="00B633A5"/>
    <w:rsid w:val="00B63A9B"/>
    <w:rsid w:val="00B63B87"/>
    <w:rsid w:val="00B63BCF"/>
    <w:rsid w:val="00B63DBD"/>
    <w:rsid w:val="00B63EA7"/>
    <w:rsid w:val="00B64096"/>
    <w:rsid w:val="00B646A1"/>
    <w:rsid w:val="00B6495B"/>
    <w:rsid w:val="00B64E1B"/>
    <w:rsid w:val="00B65547"/>
    <w:rsid w:val="00B66017"/>
    <w:rsid w:val="00B67619"/>
    <w:rsid w:val="00B678AC"/>
    <w:rsid w:val="00B67A67"/>
    <w:rsid w:val="00B710E5"/>
    <w:rsid w:val="00B72F15"/>
    <w:rsid w:val="00B7317F"/>
    <w:rsid w:val="00B731B6"/>
    <w:rsid w:val="00B7342C"/>
    <w:rsid w:val="00B7401D"/>
    <w:rsid w:val="00B75161"/>
    <w:rsid w:val="00B75B7C"/>
    <w:rsid w:val="00B75DC9"/>
    <w:rsid w:val="00B75E0F"/>
    <w:rsid w:val="00B762D0"/>
    <w:rsid w:val="00B76B06"/>
    <w:rsid w:val="00B76D20"/>
    <w:rsid w:val="00B777D1"/>
    <w:rsid w:val="00B80367"/>
    <w:rsid w:val="00B80C3D"/>
    <w:rsid w:val="00B819FF"/>
    <w:rsid w:val="00B82EA9"/>
    <w:rsid w:val="00B83513"/>
    <w:rsid w:val="00B83A6E"/>
    <w:rsid w:val="00B84292"/>
    <w:rsid w:val="00B84DB7"/>
    <w:rsid w:val="00B84E13"/>
    <w:rsid w:val="00B8580B"/>
    <w:rsid w:val="00B85847"/>
    <w:rsid w:val="00B85C62"/>
    <w:rsid w:val="00B8602D"/>
    <w:rsid w:val="00B86140"/>
    <w:rsid w:val="00B86300"/>
    <w:rsid w:val="00B864E9"/>
    <w:rsid w:val="00B8654D"/>
    <w:rsid w:val="00B87641"/>
    <w:rsid w:val="00B87866"/>
    <w:rsid w:val="00B87985"/>
    <w:rsid w:val="00B9083B"/>
    <w:rsid w:val="00B91070"/>
    <w:rsid w:val="00B912B0"/>
    <w:rsid w:val="00B913D9"/>
    <w:rsid w:val="00B91796"/>
    <w:rsid w:val="00B91CB6"/>
    <w:rsid w:val="00B9203D"/>
    <w:rsid w:val="00B92C71"/>
    <w:rsid w:val="00B940EF"/>
    <w:rsid w:val="00B94EA9"/>
    <w:rsid w:val="00B94F90"/>
    <w:rsid w:val="00B950FA"/>
    <w:rsid w:val="00B9517F"/>
    <w:rsid w:val="00B95548"/>
    <w:rsid w:val="00B95FB3"/>
    <w:rsid w:val="00B9616A"/>
    <w:rsid w:val="00B9633C"/>
    <w:rsid w:val="00B9785E"/>
    <w:rsid w:val="00B97EE1"/>
    <w:rsid w:val="00BA14DD"/>
    <w:rsid w:val="00BA1A51"/>
    <w:rsid w:val="00BA2395"/>
    <w:rsid w:val="00BA2473"/>
    <w:rsid w:val="00BA2830"/>
    <w:rsid w:val="00BA28FB"/>
    <w:rsid w:val="00BA2F33"/>
    <w:rsid w:val="00BA3990"/>
    <w:rsid w:val="00BA40A0"/>
    <w:rsid w:val="00BA4397"/>
    <w:rsid w:val="00BA61C4"/>
    <w:rsid w:val="00BA6582"/>
    <w:rsid w:val="00BA6C9B"/>
    <w:rsid w:val="00BA6D62"/>
    <w:rsid w:val="00BB0394"/>
    <w:rsid w:val="00BB0A47"/>
    <w:rsid w:val="00BB1C4A"/>
    <w:rsid w:val="00BB216F"/>
    <w:rsid w:val="00BB25D4"/>
    <w:rsid w:val="00BB3028"/>
    <w:rsid w:val="00BB3214"/>
    <w:rsid w:val="00BB39C2"/>
    <w:rsid w:val="00BB44EB"/>
    <w:rsid w:val="00BB4526"/>
    <w:rsid w:val="00BB6698"/>
    <w:rsid w:val="00BB6E30"/>
    <w:rsid w:val="00BB6FF7"/>
    <w:rsid w:val="00BB7C1C"/>
    <w:rsid w:val="00BC03C6"/>
    <w:rsid w:val="00BC1038"/>
    <w:rsid w:val="00BC1160"/>
    <w:rsid w:val="00BC13B4"/>
    <w:rsid w:val="00BC155D"/>
    <w:rsid w:val="00BC2B3C"/>
    <w:rsid w:val="00BC2E08"/>
    <w:rsid w:val="00BC3171"/>
    <w:rsid w:val="00BC3395"/>
    <w:rsid w:val="00BC3B4E"/>
    <w:rsid w:val="00BC3F96"/>
    <w:rsid w:val="00BC4213"/>
    <w:rsid w:val="00BC4468"/>
    <w:rsid w:val="00BC4A78"/>
    <w:rsid w:val="00BC5075"/>
    <w:rsid w:val="00BC526A"/>
    <w:rsid w:val="00BC57EA"/>
    <w:rsid w:val="00BC5877"/>
    <w:rsid w:val="00BC5BDC"/>
    <w:rsid w:val="00BC6934"/>
    <w:rsid w:val="00BC6FD1"/>
    <w:rsid w:val="00BC757B"/>
    <w:rsid w:val="00BD0A43"/>
    <w:rsid w:val="00BD1B84"/>
    <w:rsid w:val="00BD1B85"/>
    <w:rsid w:val="00BD1F17"/>
    <w:rsid w:val="00BD4612"/>
    <w:rsid w:val="00BD4EEC"/>
    <w:rsid w:val="00BD56BB"/>
    <w:rsid w:val="00BD58A4"/>
    <w:rsid w:val="00BD58E7"/>
    <w:rsid w:val="00BD6B77"/>
    <w:rsid w:val="00BD6E69"/>
    <w:rsid w:val="00BD71BE"/>
    <w:rsid w:val="00BD789D"/>
    <w:rsid w:val="00BD7D06"/>
    <w:rsid w:val="00BE0617"/>
    <w:rsid w:val="00BE1626"/>
    <w:rsid w:val="00BE2700"/>
    <w:rsid w:val="00BE2CA9"/>
    <w:rsid w:val="00BE2D9B"/>
    <w:rsid w:val="00BE30DC"/>
    <w:rsid w:val="00BE351F"/>
    <w:rsid w:val="00BE36D7"/>
    <w:rsid w:val="00BE3F0A"/>
    <w:rsid w:val="00BE47E5"/>
    <w:rsid w:val="00BE5AF9"/>
    <w:rsid w:val="00BE5BF0"/>
    <w:rsid w:val="00BE63A3"/>
    <w:rsid w:val="00BE63EA"/>
    <w:rsid w:val="00BE6BF6"/>
    <w:rsid w:val="00BE74F9"/>
    <w:rsid w:val="00BF02D0"/>
    <w:rsid w:val="00BF0370"/>
    <w:rsid w:val="00BF0D98"/>
    <w:rsid w:val="00BF0E25"/>
    <w:rsid w:val="00BF11DE"/>
    <w:rsid w:val="00BF1213"/>
    <w:rsid w:val="00BF12F2"/>
    <w:rsid w:val="00BF134A"/>
    <w:rsid w:val="00BF1527"/>
    <w:rsid w:val="00BF1825"/>
    <w:rsid w:val="00BF1F9E"/>
    <w:rsid w:val="00BF21EE"/>
    <w:rsid w:val="00BF24A2"/>
    <w:rsid w:val="00BF2C46"/>
    <w:rsid w:val="00BF2F1F"/>
    <w:rsid w:val="00BF3BAB"/>
    <w:rsid w:val="00BF44FB"/>
    <w:rsid w:val="00BF4627"/>
    <w:rsid w:val="00BF4B54"/>
    <w:rsid w:val="00BF4C52"/>
    <w:rsid w:val="00BF518C"/>
    <w:rsid w:val="00BF523B"/>
    <w:rsid w:val="00BF679D"/>
    <w:rsid w:val="00BF6B33"/>
    <w:rsid w:val="00BF6E1B"/>
    <w:rsid w:val="00BF7044"/>
    <w:rsid w:val="00C0093D"/>
    <w:rsid w:val="00C01F49"/>
    <w:rsid w:val="00C024DD"/>
    <w:rsid w:val="00C024F3"/>
    <w:rsid w:val="00C02D87"/>
    <w:rsid w:val="00C0310A"/>
    <w:rsid w:val="00C036DE"/>
    <w:rsid w:val="00C046DB"/>
    <w:rsid w:val="00C049CD"/>
    <w:rsid w:val="00C04A5B"/>
    <w:rsid w:val="00C04B25"/>
    <w:rsid w:val="00C051EC"/>
    <w:rsid w:val="00C0555D"/>
    <w:rsid w:val="00C06434"/>
    <w:rsid w:val="00C06EF3"/>
    <w:rsid w:val="00C070F2"/>
    <w:rsid w:val="00C07A81"/>
    <w:rsid w:val="00C11032"/>
    <w:rsid w:val="00C11379"/>
    <w:rsid w:val="00C11380"/>
    <w:rsid w:val="00C1145C"/>
    <w:rsid w:val="00C11464"/>
    <w:rsid w:val="00C130F3"/>
    <w:rsid w:val="00C13503"/>
    <w:rsid w:val="00C13C6B"/>
    <w:rsid w:val="00C1444C"/>
    <w:rsid w:val="00C14AEB"/>
    <w:rsid w:val="00C14FE7"/>
    <w:rsid w:val="00C154D6"/>
    <w:rsid w:val="00C1578C"/>
    <w:rsid w:val="00C15803"/>
    <w:rsid w:val="00C15E74"/>
    <w:rsid w:val="00C16291"/>
    <w:rsid w:val="00C16329"/>
    <w:rsid w:val="00C165BB"/>
    <w:rsid w:val="00C16BE1"/>
    <w:rsid w:val="00C170A5"/>
    <w:rsid w:val="00C17DB5"/>
    <w:rsid w:val="00C212E2"/>
    <w:rsid w:val="00C21770"/>
    <w:rsid w:val="00C22181"/>
    <w:rsid w:val="00C2358B"/>
    <w:rsid w:val="00C23E53"/>
    <w:rsid w:val="00C24CC9"/>
    <w:rsid w:val="00C24E8E"/>
    <w:rsid w:val="00C2505B"/>
    <w:rsid w:val="00C260D6"/>
    <w:rsid w:val="00C262E8"/>
    <w:rsid w:val="00C265BB"/>
    <w:rsid w:val="00C27C23"/>
    <w:rsid w:val="00C30B51"/>
    <w:rsid w:val="00C31925"/>
    <w:rsid w:val="00C31BF4"/>
    <w:rsid w:val="00C32684"/>
    <w:rsid w:val="00C32B50"/>
    <w:rsid w:val="00C32D29"/>
    <w:rsid w:val="00C33370"/>
    <w:rsid w:val="00C33C82"/>
    <w:rsid w:val="00C34AC8"/>
    <w:rsid w:val="00C34B10"/>
    <w:rsid w:val="00C35268"/>
    <w:rsid w:val="00C3536C"/>
    <w:rsid w:val="00C35D3F"/>
    <w:rsid w:val="00C3640D"/>
    <w:rsid w:val="00C36DF0"/>
    <w:rsid w:val="00C37252"/>
    <w:rsid w:val="00C37264"/>
    <w:rsid w:val="00C373AC"/>
    <w:rsid w:val="00C402EB"/>
    <w:rsid w:val="00C41118"/>
    <w:rsid w:val="00C4202B"/>
    <w:rsid w:val="00C42210"/>
    <w:rsid w:val="00C42D9F"/>
    <w:rsid w:val="00C42FEE"/>
    <w:rsid w:val="00C43E12"/>
    <w:rsid w:val="00C440A1"/>
    <w:rsid w:val="00C44ABC"/>
    <w:rsid w:val="00C451F7"/>
    <w:rsid w:val="00C4545F"/>
    <w:rsid w:val="00C458DE"/>
    <w:rsid w:val="00C459F0"/>
    <w:rsid w:val="00C46129"/>
    <w:rsid w:val="00C46A1C"/>
    <w:rsid w:val="00C46A5F"/>
    <w:rsid w:val="00C46D5D"/>
    <w:rsid w:val="00C46ED9"/>
    <w:rsid w:val="00C475CF"/>
    <w:rsid w:val="00C478E5"/>
    <w:rsid w:val="00C47A7E"/>
    <w:rsid w:val="00C47FED"/>
    <w:rsid w:val="00C50997"/>
    <w:rsid w:val="00C50A57"/>
    <w:rsid w:val="00C50AA5"/>
    <w:rsid w:val="00C50B57"/>
    <w:rsid w:val="00C51377"/>
    <w:rsid w:val="00C517C6"/>
    <w:rsid w:val="00C51A47"/>
    <w:rsid w:val="00C51CA4"/>
    <w:rsid w:val="00C51D25"/>
    <w:rsid w:val="00C51F86"/>
    <w:rsid w:val="00C521AD"/>
    <w:rsid w:val="00C52E91"/>
    <w:rsid w:val="00C5318E"/>
    <w:rsid w:val="00C53724"/>
    <w:rsid w:val="00C5475D"/>
    <w:rsid w:val="00C54BDC"/>
    <w:rsid w:val="00C54C37"/>
    <w:rsid w:val="00C55814"/>
    <w:rsid w:val="00C55E51"/>
    <w:rsid w:val="00C5607B"/>
    <w:rsid w:val="00C5657B"/>
    <w:rsid w:val="00C56A02"/>
    <w:rsid w:val="00C57FE1"/>
    <w:rsid w:val="00C60576"/>
    <w:rsid w:val="00C609F6"/>
    <w:rsid w:val="00C61062"/>
    <w:rsid w:val="00C61248"/>
    <w:rsid w:val="00C61684"/>
    <w:rsid w:val="00C62288"/>
    <w:rsid w:val="00C62378"/>
    <w:rsid w:val="00C62447"/>
    <w:rsid w:val="00C629D2"/>
    <w:rsid w:val="00C62D83"/>
    <w:rsid w:val="00C62E54"/>
    <w:rsid w:val="00C633A4"/>
    <w:rsid w:val="00C635CF"/>
    <w:rsid w:val="00C64211"/>
    <w:rsid w:val="00C64A66"/>
    <w:rsid w:val="00C6639B"/>
    <w:rsid w:val="00C6649D"/>
    <w:rsid w:val="00C6691C"/>
    <w:rsid w:val="00C67A0F"/>
    <w:rsid w:val="00C67AFD"/>
    <w:rsid w:val="00C70480"/>
    <w:rsid w:val="00C70567"/>
    <w:rsid w:val="00C71853"/>
    <w:rsid w:val="00C7221E"/>
    <w:rsid w:val="00C723EF"/>
    <w:rsid w:val="00C7359B"/>
    <w:rsid w:val="00C73EEA"/>
    <w:rsid w:val="00C73FD2"/>
    <w:rsid w:val="00C7422F"/>
    <w:rsid w:val="00C74738"/>
    <w:rsid w:val="00C7473C"/>
    <w:rsid w:val="00C747CC"/>
    <w:rsid w:val="00C74812"/>
    <w:rsid w:val="00C74D8D"/>
    <w:rsid w:val="00C74F92"/>
    <w:rsid w:val="00C7513D"/>
    <w:rsid w:val="00C7531D"/>
    <w:rsid w:val="00C7540C"/>
    <w:rsid w:val="00C7546D"/>
    <w:rsid w:val="00C759B7"/>
    <w:rsid w:val="00C768A0"/>
    <w:rsid w:val="00C77C24"/>
    <w:rsid w:val="00C80221"/>
    <w:rsid w:val="00C808BC"/>
    <w:rsid w:val="00C80EC5"/>
    <w:rsid w:val="00C8106A"/>
    <w:rsid w:val="00C81C82"/>
    <w:rsid w:val="00C81F78"/>
    <w:rsid w:val="00C81F7C"/>
    <w:rsid w:val="00C82FCA"/>
    <w:rsid w:val="00C83C1E"/>
    <w:rsid w:val="00C83E6A"/>
    <w:rsid w:val="00C8461C"/>
    <w:rsid w:val="00C85024"/>
    <w:rsid w:val="00C862F4"/>
    <w:rsid w:val="00C86358"/>
    <w:rsid w:val="00C87AE7"/>
    <w:rsid w:val="00C87DF8"/>
    <w:rsid w:val="00C907D7"/>
    <w:rsid w:val="00C909A4"/>
    <w:rsid w:val="00C90A7D"/>
    <w:rsid w:val="00C90AE4"/>
    <w:rsid w:val="00C911FF"/>
    <w:rsid w:val="00C912F2"/>
    <w:rsid w:val="00C91549"/>
    <w:rsid w:val="00C915FE"/>
    <w:rsid w:val="00C92283"/>
    <w:rsid w:val="00C93B8B"/>
    <w:rsid w:val="00C94020"/>
    <w:rsid w:val="00C940D7"/>
    <w:rsid w:val="00C94A6A"/>
    <w:rsid w:val="00C96E79"/>
    <w:rsid w:val="00C97494"/>
    <w:rsid w:val="00CA093B"/>
    <w:rsid w:val="00CA182A"/>
    <w:rsid w:val="00CA1C46"/>
    <w:rsid w:val="00CA21B4"/>
    <w:rsid w:val="00CA2D09"/>
    <w:rsid w:val="00CA2E69"/>
    <w:rsid w:val="00CA314E"/>
    <w:rsid w:val="00CA377D"/>
    <w:rsid w:val="00CA3C3D"/>
    <w:rsid w:val="00CA430C"/>
    <w:rsid w:val="00CA4D19"/>
    <w:rsid w:val="00CA5B30"/>
    <w:rsid w:val="00CA645B"/>
    <w:rsid w:val="00CA667F"/>
    <w:rsid w:val="00CA78FA"/>
    <w:rsid w:val="00CA7BCE"/>
    <w:rsid w:val="00CA7C81"/>
    <w:rsid w:val="00CB089C"/>
    <w:rsid w:val="00CB0A7D"/>
    <w:rsid w:val="00CB0F8A"/>
    <w:rsid w:val="00CB1295"/>
    <w:rsid w:val="00CB1879"/>
    <w:rsid w:val="00CB18AC"/>
    <w:rsid w:val="00CB23B6"/>
    <w:rsid w:val="00CB2B37"/>
    <w:rsid w:val="00CB39E1"/>
    <w:rsid w:val="00CB3CB5"/>
    <w:rsid w:val="00CB3F27"/>
    <w:rsid w:val="00CB4231"/>
    <w:rsid w:val="00CB5C48"/>
    <w:rsid w:val="00CB5CD9"/>
    <w:rsid w:val="00CB5F4F"/>
    <w:rsid w:val="00CB6BE9"/>
    <w:rsid w:val="00CB71C1"/>
    <w:rsid w:val="00CB747F"/>
    <w:rsid w:val="00CB7CB5"/>
    <w:rsid w:val="00CC02F5"/>
    <w:rsid w:val="00CC0732"/>
    <w:rsid w:val="00CC1031"/>
    <w:rsid w:val="00CC1662"/>
    <w:rsid w:val="00CC16A1"/>
    <w:rsid w:val="00CC1B4E"/>
    <w:rsid w:val="00CC27FE"/>
    <w:rsid w:val="00CC28D9"/>
    <w:rsid w:val="00CC296B"/>
    <w:rsid w:val="00CC2DEF"/>
    <w:rsid w:val="00CC48F8"/>
    <w:rsid w:val="00CC549B"/>
    <w:rsid w:val="00CC5E59"/>
    <w:rsid w:val="00CC6689"/>
    <w:rsid w:val="00CC7047"/>
    <w:rsid w:val="00CD11C9"/>
    <w:rsid w:val="00CD1288"/>
    <w:rsid w:val="00CD13A2"/>
    <w:rsid w:val="00CD17EA"/>
    <w:rsid w:val="00CD2A5E"/>
    <w:rsid w:val="00CD2CE8"/>
    <w:rsid w:val="00CD3552"/>
    <w:rsid w:val="00CD3BB3"/>
    <w:rsid w:val="00CD402E"/>
    <w:rsid w:val="00CD4E98"/>
    <w:rsid w:val="00CD56F2"/>
    <w:rsid w:val="00CD627A"/>
    <w:rsid w:val="00CD629B"/>
    <w:rsid w:val="00CD67EC"/>
    <w:rsid w:val="00CD68A7"/>
    <w:rsid w:val="00CD7BA3"/>
    <w:rsid w:val="00CD7F20"/>
    <w:rsid w:val="00CE128C"/>
    <w:rsid w:val="00CE18E1"/>
    <w:rsid w:val="00CE1FF1"/>
    <w:rsid w:val="00CE243B"/>
    <w:rsid w:val="00CE2570"/>
    <w:rsid w:val="00CE3229"/>
    <w:rsid w:val="00CE42DF"/>
    <w:rsid w:val="00CE42F2"/>
    <w:rsid w:val="00CE4388"/>
    <w:rsid w:val="00CE478C"/>
    <w:rsid w:val="00CE4E7D"/>
    <w:rsid w:val="00CE4FF8"/>
    <w:rsid w:val="00CE54C8"/>
    <w:rsid w:val="00CE571F"/>
    <w:rsid w:val="00CE6588"/>
    <w:rsid w:val="00CE6D87"/>
    <w:rsid w:val="00CE721E"/>
    <w:rsid w:val="00CE7632"/>
    <w:rsid w:val="00CE7CA2"/>
    <w:rsid w:val="00CE7EF3"/>
    <w:rsid w:val="00CF0481"/>
    <w:rsid w:val="00CF0921"/>
    <w:rsid w:val="00CF1287"/>
    <w:rsid w:val="00CF1A15"/>
    <w:rsid w:val="00CF1E2E"/>
    <w:rsid w:val="00CF20F9"/>
    <w:rsid w:val="00CF2AA4"/>
    <w:rsid w:val="00CF2AC4"/>
    <w:rsid w:val="00CF2B5A"/>
    <w:rsid w:val="00CF30B5"/>
    <w:rsid w:val="00CF3CE6"/>
    <w:rsid w:val="00CF41EA"/>
    <w:rsid w:val="00CF45DC"/>
    <w:rsid w:val="00CF5BBF"/>
    <w:rsid w:val="00CF5EF6"/>
    <w:rsid w:val="00CF6296"/>
    <w:rsid w:val="00CF64FE"/>
    <w:rsid w:val="00CF67AD"/>
    <w:rsid w:val="00CF6861"/>
    <w:rsid w:val="00CF6E7E"/>
    <w:rsid w:val="00CF6F61"/>
    <w:rsid w:val="00CF728B"/>
    <w:rsid w:val="00CF7567"/>
    <w:rsid w:val="00D012D7"/>
    <w:rsid w:val="00D01772"/>
    <w:rsid w:val="00D017F5"/>
    <w:rsid w:val="00D02B9E"/>
    <w:rsid w:val="00D02D43"/>
    <w:rsid w:val="00D033D7"/>
    <w:rsid w:val="00D0368D"/>
    <w:rsid w:val="00D0405A"/>
    <w:rsid w:val="00D04375"/>
    <w:rsid w:val="00D04414"/>
    <w:rsid w:val="00D04692"/>
    <w:rsid w:val="00D048C3"/>
    <w:rsid w:val="00D05E00"/>
    <w:rsid w:val="00D05FFF"/>
    <w:rsid w:val="00D06826"/>
    <w:rsid w:val="00D06F25"/>
    <w:rsid w:val="00D07248"/>
    <w:rsid w:val="00D07B9C"/>
    <w:rsid w:val="00D07FC5"/>
    <w:rsid w:val="00D1010C"/>
    <w:rsid w:val="00D1011E"/>
    <w:rsid w:val="00D104C0"/>
    <w:rsid w:val="00D10636"/>
    <w:rsid w:val="00D10756"/>
    <w:rsid w:val="00D111D6"/>
    <w:rsid w:val="00D13C8D"/>
    <w:rsid w:val="00D144B3"/>
    <w:rsid w:val="00D14B71"/>
    <w:rsid w:val="00D1572C"/>
    <w:rsid w:val="00D158CF"/>
    <w:rsid w:val="00D15A69"/>
    <w:rsid w:val="00D15B94"/>
    <w:rsid w:val="00D16914"/>
    <w:rsid w:val="00D1729D"/>
    <w:rsid w:val="00D17411"/>
    <w:rsid w:val="00D202E3"/>
    <w:rsid w:val="00D21664"/>
    <w:rsid w:val="00D21B9B"/>
    <w:rsid w:val="00D231F5"/>
    <w:rsid w:val="00D23F15"/>
    <w:rsid w:val="00D23F1C"/>
    <w:rsid w:val="00D24108"/>
    <w:rsid w:val="00D24A28"/>
    <w:rsid w:val="00D25048"/>
    <w:rsid w:val="00D256F4"/>
    <w:rsid w:val="00D25A28"/>
    <w:rsid w:val="00D25AB3"/>
    <w:rsid w:val="00D25F08"/>
    <w:rsid w:val="00D2607B"/>
    <w:rsid w:val="00D263D9"/>
    <w:rsid w:val="00D2685B"/>
    <w:rsid w:val="00D269CA"/>
    <w:rsid w:val="00D26CCC"/>
    <w:rsid w:val="00D27B97"/>
    <w:rsid w:val="00D30A66"/>
    <w:rsid w:val="00D30B93"/>
    <w:rsid w:val="00D30E80"/>
    <w:rsid w:val="00D311C6"/>
    <w:rsid w:val="00D3128F"/>
    <w:rsid w:val="00D33D03"/>
    <w:rsid w:val="00D346FA"/>
    <w:rsid w:val="00D34AA0"/>
    <w:rsid w:val="00D34CF8"/>
    <w:rsid w:val="00D34D09"/>
    <w:rsid w:val="00D34D67"/>
    <w:rsid w:val="00D35228"/>
    <w:rsid w:val="00D36BF8"/>
    <w:rsid w:val="00D379E6"/>
    <w:rsid w:val="00D37D45"/>
    <w:rsid w:val="00D4032F"/>
    <w:rsid w:val="00D40B1E"/>
    <w:rsid w:val="00D40D97"/>
    <w:rsid w:val="00D41647"/>
    <w:rsid w:val="00D435B5"/>
    <w:rsid w:val="00D4378C"/>
    <w:rsid w:val="00D43D25"/>
    <w:rsid w:val="00D440B6"/>
    <w:rsid w:val="00D44108"/>
    <w:rsid w:val="00D441E9"/>
    <w:rsid w:val="00D456D7"/>
    <w:rsid w:val="00D456E2"/>
    <w:rsid w:val="00D458D8"/>
    <w:rsid w:val="00D46112"/>
    <w:rsid w:val="00D466B0"/>
    <w:rsid w:val="00D4787E"/>
    <w:rsid w:val="00D47BD4"/>
    <w:rsid w:val="00D50397"/>
    <w:rsid w:val="00D51825"/>
    <w:rsid w:val="00D51C46"/>
    <w:rsid w:val="00D51CA4"/>
    <w:rsid w:val="00D51ECE"/>
    <w:rsid w:val="00D5269B"/>
    <w:rsid w:val="00D52D6B"/>
    <w:rsid w:val="00D52E3F"/>
    <w:rsid w:val="00D53093"/>
    <w:rsid w:val="00D53CF6"/>
    <w:rsid w:val="00D53FA3"/>
    <w:rsid w:val="00D544BF"/>
    <w:rsid w:val="00D55C01"/>
    <w:rsid w:val="00D55E0E"/>
    <w:rsid w:val="00D55E40"/>
    <w:rsid w:val="00D560C7"/>
    <w:rsid w:val="00D56934"/>
    <w:rsid w:val="00D56B10"/>
    <w:rsid w:val="00D56FE8"/>
    <w:rsid w:val="00D57B56"/>
    <w:rsid w:val="00D57E29"/>
    <w:rsid w:val="00D6000F"/>
    <w:rsid w:val="00D60D0F"/>
    <w:rsid w:val="00D612A5"/>
    <w:rsid w:val="00D613E7"/>
    <w:rsid w:val="00D614BA"/>
    <w:rsid w:val="00D61596"/>
    <w:rsid w:val="00D6178B"/>
    <w:rsid w:val="00D62DEC"/>
    <w:rsid w:val="00D63133"/>
    <w:rsid w:val="00D63D4C"/>
    <w:rsid w:val="00D63F7A"/>
    <w:rsid w:val="00D646D9"/>
    <w:rsid w:val="00D64FAE"/>
    <w:rsid w:val="00D64FE7"/>
    <w:rsid w:val="00D65063"/>
    <w:rsid w:val="00D65133"/>
    <w:rsid w:val="00D6536D"/>
    <w:rsid w:val="00D658C9"/>
    <w:rsid w:val="00D65C66"/>
    <w:rsid w:val="00D65C6B"/>
    <w:rsid w:val="00D66010"/>
    <w:rsid w:val="00D67447"/>
    <w:rsid w:val="00D67D98"/>
    <w:rsid w:val="00D703C2"/>
    <w:rsid w:val="00D7128E"/>
    <w:rsid w:val="00D718E3"/>
    <w:rsid w:val="00D71FD0"/>
    <w:rsid w:val="00D72027"/>
    <w:rsid w:val="00D72F4F"/>
    <w:rsid w:val="00D7303E"/>
    <w:rsid w:val="00D73146"/>
    <w:rsid w:val="00D73DDC"/>
    <w:rsid w:val="00D7485F"/>
    <w:rsid w:val="00D74948"/>
    <w:rsid w:val="00D74C78"/>
    <w:rsid w:val="00D76049"/>
    <w:rsid w:val="00D76821"/>
    <w:rsid w:val="00D770E2"/>
    <w:rsid w:val="00D772B7"/>
    <w:rsid w:val="00D77565"/>
    <w:rsid w:val="00D7758B"/>
    <w:rsid w:val="00D80128"/>
    <w:rsid w:val="00D80213"/>
    <w:rsid w:val="00D8037A"/>
    <w:rsid w:val="00D804CA"/>
    <w:rsid w:val="00D80F96"/>
    <w:rsid w:val="00D81036"/>
    <w:rsid w:val="00D81085"/>
    <w:rsid w:val="00D814CD"/>
    <w:rsid w:val="00D815EE"/>
    <w:rsid w:val="00D817E7"/>
    <w:rsid w:val="00D81E0D"/>
    <w:rsid w:val="00D82107"/>
    <w:rsid w:val="00D82195"/>
    <w:rsid w:val="00D825A4"/>
    <w:rsid w:val="00D82892"/>
    <w:rsid w:val="00D829E3"/>
    <w:rsid w:val="00D831BB"/>
    <w:rsid w:val="00D8390D"/>
    <w:rsid w:val="00D84104"/>
    <w:rsid w:val="00D84463"/>
    <w:rsid w:val="00D84F50"/>
    <w:rsid w:val="00D85088"/>
    <w:rsid w:val="00D85229"/>
    <w:rsid w:val="00D85351"/>
    <w:rsid w:val="00D860D0"/>
    <w:rsid w:val="00D868EC"/>
    <w:rsid w:val="00D872A4"/>
    <w:rsid w:val="00D879EF"/>
    <w:rsid w:val="00D908BD"/>
    <w:rsid w:val="00D915ED"/>
    <w:rsid w:val="00D93484"/>
    <w:rsid w:val="00D94A39"/>
    <w:rsid w:val="00D94FA3"/>
    <w:rsid w:val="00D9515D"/>
    <w:rsid w:val="00D96016"/>
    <w:rsid w:val="00D960B2"/>
    <w:rsid w:val="00D9684B"/>
    <w:rsid w:val="00D978FF"/>
    <w:rsid w:val="00D97F2C"/>
    <w:rsid w:val="00D97F35"/>
    <w:rsid w:val="00DA011E"/>
    <w:rsid w:val="00DA117F"/>
    <w:rsid w:val="00DA13C0"/>
    <w:rsid w:val="00DA18D4"/>
    <w:rsid w:val="00DA1E68"/>
    <w:rsid w:val="00DA208B"/>
    <w:rsid w:val="00DA272B"/>
    <w:rsid w:val="00DA2A5E"/>
    <w:rsid w:val="00DA30EF"/>
    <w:rsid w:val="00DA31E7"/>
    <w:rsid w:val="00DA48CA"/>
    <w:rsid w:val="00DA4B38"/>
    <w:rsid w:val="00DA4C42"/>
    <w:rsid w:val="00DA4F15"/>
    <w:rsid w:val="00DA58E2"/>
    <w:rsid w:val="00DA5BF8"/>
    <w:rsid w:val="00DA6716"/>
    <w:rsid w:val="00DA70C9"/>
    <w:rsid w:val="00DA73B0"/>
    <w:rsid w:val="00DA7CD7"/>
    <w:rsid w:val="00DA7F7E"/>
    <w:rsid w:val="00DB0C8C"/>
    <w:rsid w:val="00DB0FF6"/>
    <w:rsid w:val="00DB1694"/>
    <w:rsid w:val="00DB214F"/>
    <w:rsid w:val="00DB22BD"/>
    <w:rsid w:val="00DB2696"/>
    <w:rsid w:val="00DB2CE9"/>
    <w:rsid w:val="00DB404B"/>
    <w:rsid w:val="00DB4B66"/>
    <w:rsid w:val="00DB50E2"/>
    <w:rsid w:val="00DB57FE"/>
    <w:rsid w:val="00DB5950"/>
    <w:rsid w:val="00DB5E4D"/>
    <w:rsid w:val="00DB6BBF"/>
    <w:rsid w:val="00DB6CAC"/>
    <w:rsid w:val="00DB7F53"/>
    <w:rsid w:val="00DC17D1"/>
    <w:rsid w:val="00DC1A32"/>
    <w:rsid w:val="00DC1F24"/>
    <w:rsid w:val="00DC2445"/>
    <w:rsid w:val="00DC2763"/>
    <w:rsid w:val="00DC293C"/>
    <w:rsid w:val="00DC2A7B"/>
    <w:rsid w:val="00DC3FF2"/>
    <w:rsid w:val="00DC4773"/>
    <w:rsid w:val="00DC5007"/>
    <w:rsid w:val="00DC5CEF"/>
    <w:rsid w:val="00DC60EE"/>
    <w:rsid w:val="00DC772D"/>
    <w:rsid w:val="00DD0059"/>
    <w:rsid w:val="00DD005D"/>
    <w:rsid w:val="00DD0B8F"/>
    <w:rsid w:val="00DD139C"/>
    <w:rsid w:val="00DD1A2F"/>
    <w:rsid w:val="00DD1AA1"/>
    <w:rsid w:val="00DD212E"/>
    <w:rsid w:val="00DD2399"/>
    <w:rsid w:val="00DD3575"/>
    <w:rsid w:val="00DD369E"/>
    <w:rsid w:val="00DD3866"/>
    <w:rsid w:val="00DD3934"/>
    <w:rsid w:val="00DD3B2E"/>
    <w:rsid w:val="00DD47BB"/>
    <w:rsid w:val="00DD4AB9"/>
    <w:rsid w:val="00DD581E"/>
    <w:rsid w:val="00DD59EF"/>
    <w:rsid w:val="00DD6757"/>
    <w:rsid w:val="00DD6938"/>
    <w:rsid w:val="00DD7039"/>
    <w:rsid w:val="00DD7067"/>
    <w:rsid w:val="00DD76C2"/>
    <w:rsid w:val="00DD76F5"/>
    <w:rsid w:val="00DD7A53"/>
    <w:rsid w:val="00DD7A6D"/>
    <w:rsid w:val="00DE0818"/>
    <w:rsid w:val="00DE08A5"/>
    <w:rsid w:val="00DE12CA"/>
    <w:rsid w:val="00DE171D"/>
    <w:rsid w:val="00DE17E8"/>
    <w:rsid w:val="00DE182D"/>
    <w:rsid w:val="00DE2353"/>
    <w:rsid w:val="00DE2F47"/>
    <w:rsid w:val="00DE30B6"/>
    <w:rsid w:val="00DE33B5"/>
    <w:rsid w:val="00DE3AC1"/>
    <w:rsid w:val="00DE3CD9"/>
    <w:rsid w:val="00DE44CF"/>
    <w:rsid w:val="00DE47FD"/>
    <w:rsid w:val="00DE4CB9"/>
    <w:rsid w:val="00DE4E04"/>
    <w:rsid w:val="00DE514E"/>
    <w:rsid w:val="00DE5A06"/>
    <w:rsid w:val="00DE5C92"/>
    <w:rsid w:val="00DE6F50"/>
    <w:rsid w:val="00DE773B"/>
    <w:rsid w:val="00DE7761"/>
    <w:rsid w:val="00DF0668"/>
    <w:rsid w:val="00DF280E"/>
    <w:rsid w:val="00DF2B70"/>
    <w:rsid w:val="00DF2B74"/>
    <w:rsid w:val="00DF2E22"/>
    <w:rsid w:val="00DF2EF9"/>
    <w:rsid w:val="00DF369F"/>
    <w:rsid w:val="00DF3CA6"/>
    <w:rsid w:val="00DF4268"/>
    <w:rsid w:val="00DF5925"/>
    <w:rsid w:val="00DF5B67"/>
    <w:rsid w:val="00DF5EA1"/>
    <w:rsid w:val="00DF65E4"/>
    <w:rsid w:val="00DF6709"/>
    <w:rsid w:val="00DF6995"/>
    <w:rsid w:val="00DF6B29"/>
    <w:rsid w:val="00DF7510"/>
    <w:rsid w:val="00DF7757"/>
    <w:rsid w:val="00DF7AB4"/>
    <w:rsid w:val="00DF7D81"/>
    <w:rsid w:val="00E00209"/>
    <w:rsid w:val="00E0039E"/>
    <w:rsid w:val="00E00D37"/>
    <w:rsid w:val="00E01807"/>
    <w:rsid w:val="00E01986"/>
    <w:rsid w:val="00E02903"/>
    <w:rsid w:val="00E02C40"/>
    <w:rsid w:val="00E02FCF"/>
    <w:rsid w:val="00E03446"/>
    <w:rsid w:val="00E03BE1"/>
    <w:rsid w:val="00E03F19"/>
    <w:rsid w:val="00E041B2"/>
    <w:rsid w:val="00E04232"/>
    <w:rsid w:val="00E04533"/>
    <w:rsid w:val="00E04891"/>
    <w:rsid w:val="00E0527F"/>
    <w:rsid w:val="00E055D7"/>
    <w:rsid w:val="00E05926"/>
    <w:rsid w:val="00E05EA3"/>
    <w:rsid w:val="00E0621E"/>
    <w:rsid w:val="00E066D5"/>
    <w:rsid w:val="00E068A2"/>
    <w:rsid w:val="00E06BE3"/>
    <w:rsid w:val="00E076A6"/>
    <w:rsid w:val="00E07B0D"/>
    <w:rsid w:val="00E100D8"/>
    <w:rsid w:val="00E10960"/>
    <w:rsid w:val="00E10C5C"/>
    <w:rsid w:val="00E11321"/>
    <w:rsid w:val="00E11BE2"/>
    <w:rsid w:val="00E11E56"/>
    <w:rsid w:val="00E12269"/>
    <w:rsid w:val="00E123D4"/>
    <w:rsid w:val="00E135A0"/>
    <w:rsid w:val="00E13AAA"/>
    <w:rsid w:val="00E1474E"/>
    <w:rsid w:val="00E14C91"/>
    <w:rsid w:val="00E15457"/>
    <w:rsid w:val="00E1563E"/>
    <w:rsid w:val="00E1568D"/>
    <w:rsid w:val="00E158C8"/>
    <w:rsid w:val="00E1646A"/>
    <w:rsid w:val="00E1654E"/>
    <w:rsid w:val="00E16803"/>
    <w:rsid w:val="00E16AE2"/>
    <w:rsid w:val="00E16C7A"/>
    <w:rsid w:val="00E170F6"/>
    <w:rsid w:val="00E17876"/>
    <w:rsid w:val="00E1787D"/>
    <w:rsid w:val="00E17890"/>
    <w:rsid w:val="00E17A82"/>
    <w:rsid w:val="00E17B0C"/>
    <w:rsid w:val="00E206FF"/>
    <w:rsid w:val="00E23135"/>
    <w:rsid w:val="00E23C71"/>
    <w:rsid w:val="00E23DF6"/>
    <w:rsid w:val="00E24091"/>
    <w:rsid w:val="00E240CC"/>
    <w:rsid w:val="00E241C7"/>
    <w:rsid w:val="00E24F16"/>
    <w:rsid w:val="00E25386"/>
    <w:rsid w:val="00E25412"/>
    <w:rsid w:val="00E264DB"/>
    <w:rsid w:val="00E26795"/>
    <w:rsid w:val="00E27BA3"/>
    <w:rsid w:val="00E300D8"/>
    <w:rsid w:val="00E30659"/>
    <w:rsid w:val="00E31C7B"/>
    <w:rsid w:val="00E3305D"/>
    <w:rsid w:val="00E33185"/>
    <w:rsid w:val="00E33845"/>
    <w:rsid w:val="00E351E6"/>
    <w:rsid w:val="00E35487"/>
    <w:rsid w:val="00E35616"/>
    <w:rsid w:val="00E3571E"/>
    <w:rsid w:val="00E35989"/>
    <w:rsid w:val="00E37846"/>
    <w:rsid w:val="00E37B65"/>
    <w:rsid w:val="00E40C41"/>
    <w:rsid w:val="00E40F2F"/>
    <w:rsid w:val="00E41719"/>
    <w:rsid w:val="00E4191F"/>
    <w:rsid w:val="00E42610"/>
    <w:rsid w:val="00E4293A"/>
    <w:rsid w:val="00E42AFB"/>
    <w:rsid w:val="00E4357F"/>
    <w:rsid w:val="00E43DAA"/>
    <w:rsid w:val="00E43E57"/>
    <w:rsid w:val="00E440F4"/>
    <w:rsid w:val="00E45504"/>
    <w:rsid w:val="00E4619A"/>
    <w:rsid w:val="00E468B7"/>
    <w:rsid w:val="00E46D00"/>
    <w:rsid w:val="00E47AE2"/>
    <w:rsid w:val="00E500C3"/>
    <w:rsid w:val="00E502F4"/>
    <w:rsid w:val="00E50A03"/>
    <w:rsid w:val="00E50A98"/>
    <w:rsid w:val="00E51AFE"/>
    <w:rsid w:val="00E52B92"/>
    <w:rsid w:val="00E52C0F"/>
    <w:rsid w:val="00E53CF1"/>
    <w:rsid w:val="00E53E6D"/>
    <w:rsid w:val="00E53EBE"/>
    <w:rsid w:val="00E540CF"/>
    <w:rsid w:val="00E54229"/>
    <w:rsid w:val="00E557F0"/>
    <w:rsid w:val="00E55C38"/>
    <w:rsid w:val="00E56519"/>
    <w:rsid w:val="00E56552"/>
    <w:rsid w:val="00E56633"/>
    <w:rsid w:val="00E56C82"/>
    <w:rsid w:val="00E56F6B"/>
    <w:rsid w:val="00E574CC"/>
    <w:rsid w:val="00E57895"/>
    <w:rsid w:val="00E60C48"/>
    <w:rsid w:val="00E61D75"/>
    <w:rsid w:val="00E61DE3"/>
    <w:rsid w:val="00E62520"/>
    <w:rsid w:val="00E62880"/>
    <w:rsid w:val="00E6343E"/>
    <w:rsid w:val="00E64007"/>
    <w:rsid w:val="00E641F2"/>
    <w:rsid w:val="00E6557C"/>
    <w:rsid w:val="00E665A0"/>
    <w:rsid w:val="00E66B91"/>
    <w:rsid w:val="00E66E48"/>
    <w:rsid w:val="00E70209"/>
    <w:rsid w:val="00E706E9"/>
    <w:rsid w:val="00E71806"/>
    <w:rsid w:val="00E71AEB"/>
    <w:rsid w:val="00E72535"/>
    <w:rsid w:val="00E7260E"/>
    <w:rsid w:val="00E7339D"/>
    <w:rsid w:val="00E734EC"/>
    <w:rsid w:val="00E73B11"/>
    <w:rsid w:val="00E740EA"/>
    <w:rsid w:val="00E74EA1"/>
    <w:rsid w:val="00E750F5"/>
    <w:rsid w:val="00E77030"/>
    <w:rsid w:val="00E7704E"/>
    <w:rsid w:val="00E77E63"/>
    <w:rsid w:val="00E80E21"/>
    <w:rsid w:val="00E81C98"/>
    <w:rsid w:val="00E81DD5"/>
    <w:rsid w:val="00E83339"/>
    <w:rsid w:val="00E8373A"/>
    <w:rsid w:val="00E83866"/>
    <w:rsid w:val="00E838AB"/>
    <w:rsid w:val="00E838E2"/>
    <w:rsid w:val="00E844F3"/>
    <w:rsid w:val="00E848D5"/>
    <w:rsid w:val="00E84F68"/>
    <w:rsid w:val="00E851B2"/>
    <w:rsid w:val="00E866D8"/>
    <w:rsid w:val="00E86B19"/>
    <w:rsid w:val="00E8729A"/>
    <w:rsid w:val="00E87787"/>
    <w:rsid w:val="00E87CD1"/>
    <w:rsid w:val="00E87CFE"/>
    <w:rsid w:val="00E87F98"/>
    <w:rsid w:val="00E914DC"/>
    <w:rsid w:val="00E91BC1"/>
    <w:rsid w:val="00E91CD1"/>
    <w:rsid w:val="00E928A2"/>
    <w:rsid w:val="00E937C5"/>
    <w:rsid w:val="00E93C04"/>
    <w:rsid w:val="00E944E2"/>
    <w:rsid w:val="00E95245"/>
    <w:rsid w:val="00E963AF"/>
    <w:rsid w:val="00E96607"/>
    <w:rsid w:val="00E966B4"/>
    <w:rsid w:val="00E96BF3"/>
    <w:rsid w:val="00E97331"/>
    <w:rsid w:val="00E97D8F"/>
    <w:rsid w:val="00EA01B3"/>
    <w:rsid w:val="00EA02D2"/>
    <w:rsid w:val="00EA069B"/>
    <w:rsid w:val="00EA0727"/>
    <w:rsid w:val="00EA0B97"/>
    <w:rsid w:val="00EA13CE"/>
    <w:rsid w:val="00EA192B"/>
    <w:rsid w:val="00EA1AFA"/>
    <w:rsid w:val="00EA1D80"/>
    <w:rsid w:val="00EA1DBF"/>
    <w:rsid w:val="00EA20EC"/>
    <w:rsid w:val="00EA34B3"/>
    <w:rsid w:val="00EA3DB6"/>
    <w:rsid w:val="00EA406C"/>
    <w:rsid w:val="00EA577D"/>
    <w:rsid w:val="00EA5CB6"/>
    <w:rsid w:val="00EA5D62"/>
    <w:rsid w:val="00EA5F50"/>
    <w:rsid w:val="00EA61E8"/>
    <w:rsid w:val="00EA6282"/>
    <w:rsid w:val="00EA6489"/>
    <w:rsid w:val="00EA680E"/>
    <w:rsid w:val="00EA6899"/>
    <w:rsid w:val="00EA6E19"/>
    <w:rsid w:val="00EA6EA5"/>
    <w:rsid w:val="00EA6F8B"/>
    <w:rsid w:val="00EA7282"/>
    <w:rsid w:val="00EA7E9C"/>
    <w:rsid w:val="00EB0BE3"/>
    <w:rsid w:val="00EB18C7"/>
    <w:rsid w:val="00EB23C2"/>
    <w:rsid w:val="00EB2595"/>
    <w:rsid w:val="00EB34E0"/>
    <w:rsid w:val="00EB386B"/>
    <w:rsid w:val="00EB4860"/>
    <w:rsid w:val="00EB4F8E"/>
    <w:rsid w:val="00EB51DC"/>
    <w:rsid w:val="00EB5631"/>
    <w:rsid w:val="00EB6349"/>
    <w:rsid w:val="00EB64E4"/>
    <w:rsid w:val="00EB6701"/>
    <w:rsid w:val="00EB6B0F"/>
    <w:rsid w:val="00EB74B3"/>
    <w:rsid w:val="00EB7535"/>
    <w:rsid w:val="00EB7E44"/>
    <w:rsid w:val="00EB7EFB"/>
    <w:rsid w:val="00EC04C9"/>
    <w:rsid w:val="00EC1511"/>
    <w:rsid w:val="00EC215A"/>
    <w:rsid w:val="00EC21B4"/>
    <w:rsid w:val="00EC2506"/>
    <w:rsid w:val="00EC28BC"/>
    <w:rsid w:val="00EC29F3"/>
    <w:rsid w:val="00EC2D03"/>
    <w:rsid w:val="00EC3A72"/>
    <w:rsid w:val="00EC3B35"/>
    <w:rsid w:val="00EC42C3"/>
    <w:rsid w:val="00EC4969"/>
    <w:rsid w:val="00EC4A51"/>
    <w:rsid w:val="00EC4AB5"/>
    <w:rsid w:val="00EC5FAE"/>
    <w:rsid w:val="00EC62F7"/>
    <w:rsid w:val="00EC730A"/>
    <w:rsid w:val="00EC752A"/>
    <w:rsid w:val="00EC774E"/>
    <w:rsid w:val="00EC7B59"/>
    <w:rsid w:val="00ED03FB"/>
    <w:rsid w:val="00ED06EF"/>
    <w:rsid w:val="00ED0DDC"/>
    <w:rsid w:val="00ED0FDB"/>
    <w:rsid w:val="00ED1341"/>
    <w:rsid w:val="00ED1909"/>
    <w:rsid w:val="00ED2776"/>
    <w:rsid w:val="00ED2B93"/>
    <w:rsid w:val="00ED6D06"/>
    <w:rsid w:val="00ED6DFD"/>
    <w:rsid w:val="00ED6E14"/>
    <w:rsid w:val="00ED703C"/>
    <w:rsid w:val="00EE03F1"/>
    <w:rsid w:val="00EE0EED"/>
    <w:rsid w:val="00EE11BD"/>
    <w:rsid w:val="00EE30D7"/>
    <w:rsid w:val="00EE4637"/>
    <w:rsid w:val="00EE48B4"/>
    <w:rsid w:val="00EE5353"/>
    <w:rsid w:val="00EE6086"/>
    <w:rsid w:val="00EE64E2"/>
    <w:rsid w:val="00EE69D9"/>
    <w:rsid w:val="00EE7625"/>
    <w:rsid w:val="00EE7CC8"/>
    <w:rsid w:val="00EF02B1"/>
    <w:rsid w:val="00EF0C6C"/>
    <w:rsid w:val="00EF1172"/>
    <w:rsid w:val="00EF2256"/>
    <w:rsid w:val="00EF2535"/>
    <w:rsid w:val="00EF269C"/>
    <w:rsid w:val="00EF2B03"/>
    <w:rsid w:val="00EF3400"/>
    <w:rsid w:val="00EF3DC4"/>
    <w:rsid w:val="00EF3E92"/>
    <w:rsid w:val="00EF4B28"/>
    <w:rsid w:val="00EF4DE9"/>
    <w:rsid w:val="00EF5A7D"/>
    <w:rsid w:val="00EF5CBF"/>
    <w:rsid w:val="00EF621F"/>
    <w:rsid w:val="00EF63DD"/>
    <w:rsid w:val="00EF741C"/>
    <w:rsid w:val="00EF7ED1"/>
    <w:rsid w:val="00F000DC"/>
    <w:rsid w:val="00F0052E"/>
    <w:rsid w:val="00F00867"/>
    <w:rsid w:val="00F00C28"/>
    <w:rsid w:val="00F00F6A"/>
    <w:rsid w:val="00F01014"/>
    <w:rsid w:val="00F011BE"/>
    <w:rsid w:val="00F0161E"/>
    <w:rsid w:val="00F02769"/>
    <w:rsid w:val="00F03053"/>
    <w:rsid w:val="00F04173"/>
    <w:rsid w:val="00F043DA"/>
    <w:rsid w:val="00F0534A"/>
    <w:rsid w:val="00F05C5D"/>
    <w:rsid w:val="00F065FC"/>
    <w:rsid w:val="00F069F1"/>
    <w:rsid w:val="00F104E2"/>
    <w:rsid w:val="00F10A43"/>
    <w:rsid w:val="00F10A86"/>
    <w:rsid w:val="00F10D4A"/>
    <w:rsid w:val="00F1184E"/>
    <w:rsid w:val="00F12608"/>
    <w:rsid w:val="00F12994"/>
    <w:rsid w:val="00F13391"/>
    <w:rsid w:val="00F13868"/>
    <w:rsid w:val="00F14F9C"/>
    <w:rsid w:val="00F15003"/>
    <w:rsid w:val="00F1515F"/>
    <w:rsid w:val="00F157F0"/>
    <w:rsid w:val="00F15AE1"/>
    <w:rsid w:val="00F15E4E"/>
    <w:rsid w:val="00F1611F"/>
    <w:rsid w:val="00F165C2"/>
    <w:rsid w:val="00F16A39"/>
    <w:rsid w:val="00F16C51"/>
    <w:rsid w:val="00F17560"/>
    <w:rsid w:val="00F17DA2"/>
    <w:rsid w:val="00F204A6"/>
    <w:rsid w:val="00F208F7"/>
    <w:rsid w:val="00F211C4"/>
    <w:rsid w:val="00F212BE"/>
    <w:rsid w:val="00F228D7"/>
    <w:rsid w:val="00F22E59"/>
    <w:rsid w:val="00F2317E"/>
    <w:rsid w:val="00F23FEB"/>
    <w:rsid w:val="00F246B9"/>
    <w:rsid w:val="00F2691E"/>
    <w:rsid w:val="00F2715E"/>
    <w:rsid w:val="00F2722A"/>
    <w:rsid w:val="00F30154"/>
    <w:rsid w:val="00F31170"/>
    <w:rsid w:val="00F311B7"/>
    <w:rsid w:val="00F3226E"/>
    <w:rsid w:val="00F329DA"/>
    <w:rsid w:val="00F33926"/>
    <w:rsid w:val="00F348F2"/>
    <w:rsid w:val="00F34938"/>
    <w:rsid w:val="00F356C8"/>
    <w:rsid w:val="00F37188"/>
    <w:rsid w:val="00F37518"/>
    <w:rsid w:val="00F377AA"/>
    <w:rsid w:val="00F37AE1"/>
    <w:rsid w:val="00F401D7"/>
    <w:rsid w:val="00F4085F"/>
    <w:rsid w:val="00F416E8"/>
    <w:rsid w:val="00F41BA6"/>
    <w:rsid w:val="00F41C2F"/>
    <w:rsid w:val="00F41D49"/>
    <w:rsid w:val="00F42150"/>
    <w:rsid w:val="00F427F0"/>
    <w:rsid w:val="00F42883"/>
    <w:rsid w:val="00F429D9"/>
    <w:rsid w:val="00F45686"/>
    <w:rsid w:val="00F459AB"/>
    <w:rsid w:val="00F464D9"/>
    <w:rsid w:val="00F4653D"/>
    <w:rsid w:val="00F4793E"/>
    <w:rsid w:val="00F4799C"/>
    <w:rsid w:val="00F5000C"/>
    <w:rsid w:val="00F504B3"/>
    <w:rsid w:val="00F5076A"/>
    <w:rsid w:val="00F507FC"/>
    <w:rsid w:val="00F50985"/>
    <w:rsid w:val="00F50E43"/>
    <w:rsid w:val="00F50E97"/>
    <w:rsid w:val="00F518A7"/>
    <w:rsid w:val="00F51D9F"/>
    <w:rsid w:val="00F52627"/>
    <w:rsid w:val="00F5427A"/>
    <w:rsid w:val="00F5481B"/>
    <w:rsid w:val="00F553AC"/>
    <w:rsid w:val="00F559DF"/>
    <w:rsid w:val="00F56A08"/>
    <w:rsid w:val="00F56AB0"/>
    <w:rsid w:val="00F57A41"/>
    <w:rsid w:val="00F60234"/>
    <w:rsid w:val="00F60B5B"/>
    <w:rsid w:val="00F60F9D"/>
    <w:rsid w:val="00F61812"/>
    <w:rsid w:val="00F621AB"/>
    <w:rsid w:val="00F6263E"/>
    <w:rsid w:val="00F6280F"/>
    <w:rsid w:val="00F62A7B"/>
    <w:rsid w:val="00F62B17"/>
    <w:rsid w:val="00F62B2D"/>
    <w:rsid w:val="00F63469"/>
    <w:rsid w:val="00F643BE"/>
    <w:rsid w:val="00F64682"/>
    <w:rsid w:val="00F64799"/>
    <w:rsid w:val="00F650C2"/>
    <w:rsid w:val="00F656FF"/>
    <w:rsid w:val="00F657D8"/>
    <w:rsid w:val="00F65C83"/>
    <w:rsid w:val="00F664A9"/>
    <w:rsid w:val="00F6658C"/>
    <w:rsid w:val="00F66CA1"/>
    <w:rsid w:val="00F67539"/>
    <w:rsid w:val="00F67ABC"/>
    <w:rsid w:val="00F70263"/>
    <w:rsid w:val="00F70F3D"/>
    <w:rsid w:val="00F71A00"/>
    <w:rsid w:val="00F71A0D"/>
    <w:rsid w:val="00F71C83"/>
    <w:rsid w:val="00F71FF1"/>
    <w:rsid w:val="00F736E6"/>
    <w:rsid w:val="00F737D6"/>
    <w:rsid w:val="00F739B3"/>
    <w:rsid w:val="00F73A0C"/>
    <w:rsid w:val="00F74404"/>
    <w:rsid w:val="00F74B52"/>
    <w:rsid w:val="00F75A39"/>
    <w:rsid w:val="00F76CFA"/>
    <w:rsid w:val="00F8093D"/>
    <w:rsid w:val="00F80B13"/>
    <w:rsid w:val="00F8168C"/>
    <w:rsid w:val="00F82556"/>
    <w:rsid w:val="00F83911"/>
    <w:rsid w:val="00F844F4"/>
    <w:rsid w:val="00F8479E"/>
    <w:rsid w:val="00F8505C"/>
    <w:rsid w:val="00F8626E"/>
    <w:rsid w:val="00F86847"/>
    <w:rsid w:val="00F86E4D"/>
    <w:rsid w:val="00F87647"/>
    <w:rsid w:val="00F878DA"/>
    <w:rsid w:val="00F87965"/>
    <w:rsid w:val="00F8799A"/>
    <w:rsid w:val="00F87AB8"/>
    <w:rsid w:val="00F87F6A"/>
    <w:rsid w:val="00F90A1E"/>
    <w:rsid w:val="00F918AE"/>
    <w:rsid w:val="00F91AEE"/>
    <w:rsid w:val="00F91C20"/>
    <w:rsid w:val="00F92968"/>
    <w:rsid w:val="00F929D2"/>
    <w:rsid w:val="00F92C3A"/>
    <w:rsid w:val="00F92D2A"/>
    <w:rsid w:val="00F94E62"/>
    <w:rsid w:val="00F956C3"/>
    <w:rsid w:val="00F95A4E"/>
    <w:rsid w:val="00F96F8F"/>
    <w:rsid w:val="00F9758A"/>
    <w:rsid w:val="00F97F3F"/>
    <w:rsid w:val="00FA0D0F"/>
    <w:rsid w:val="00FA1792"/>
    <w:rsid w:val="00FA18E3"/>
    <w:rsid w:val="00FA208E"/>
    <w:rsid w:val="00FA29A2"/>
    <w:rsid w:val="00FA2EED"/>
    <w:rsid w:val="00FA41D2"/>
    <w:rsid w:val="00FA4B8C"/>
    <w:rsid w:val="00FA566B"/>
    <w:rsid w:val="00FA5C40"/>
    <w:rsid w:val="00FB03D0"/>
    <w:rsid w:val="00FB0A48"/>
    <w:rsid w:val="00FB0ECD"/>
    <w:rsid w:val="00FB1208"/>
    <w:rsid w:val="00FB18A8"/>
    <w:rsid w:val="00FB1E1A"/>
    <w:rsid w:val="00FB294F"/>
    <w:rsid w:val="00FB2C3D"/>
    <w:rsid w:val="00FB3CAF"/>
    <w:rsid w:val="00FB4774"/>
    <w:rsid w:val="00FB4F7B"/>
    <w:rsid w:val="00FB54CF"/>
    <w:rsid w:val="00FB5B99"/>
    <w:rsid w:val="00FB5BB1"/>
    <w:rsid w:val="00FB5CE7"/>
    <w:rsid w:val="00FB5FB9"/>
    <w:rsid w:val="00FB617B"/>
    <w:rsid w:val="00FB7A09"/>
    <w:rsid w:val="00FC01BF"/>
    <w:rsid w:val="00FC11F5"/>
    <w:rsid w:val="00FC15B0"/>
    <w:rsid w:val="00FC21A9"/>
    <w:rsid w:val="00FC381C"/>
    <w:rsid w:val="00FC3986"/>
    <w:rsid w:val="00FC3FE0"/>
    <w:rsid w:val="00FC4FDB"/>
    <w:rsid w:val="00FC5C46"/>
    <w:rsid w:val="00FC6163"/>
    <w:rsid w:val="00FC67B0"/>
    <w:rsid w:val="00FC7136"/>
    <w:rsid w:val="00FC71D4"/>
    <w:rsid w:val="00FC7A4B"/>
    <w:rsid w:val="00FD0273"/>
    <w:rsid w:val="00FD0BCC"/>
    <w:rsid w:val="00FD152B"/>
    <w:rsid w:val="00FD1711"/>
    <w:rsid w:val="00FD25F4"/>
    <w:rsid w:val="00FD288A"/>
    <w:rsid w:val="00FD3275"/>
    <w:rsid w:val="00FD3952"/>
    <w:rsid w:val="00FD3D35"/>
    <w:rsid w:val="00FD40A8"/>
    <w:rsid w:val="00FD41C9"/>
    <w:rsid w:val="00FD4269"/>
    <w:rsid w:val="00FD526C"/>
    <w:rsid w:val="00FD5DDB"/>
    <w:rsid w:val="00FD6B40"/>
    <w:rsid w:val="00FD6D82"/>
    <w:rsid w:val="00FD6F5F"/>
    <w:rsid w:val="00FD6FEB"/>
    <w:rsid w:val="00FD7516"/>
    <w:rsid w:val="00FD78B4"/>
    <w:rsid w:val="00FD7C4A"/>
    <w:rsid w:val="00FD7EB4"/>
    <w:rsid w:val="00FE09AD"/>
    <w:rsid w:val="00FE0CDC"/>
    <w:rsid w:val="00FE16CC"/>
    <w:rsid w:val="00FE1817"/>
    <w:rsid w:val="00FE19D9"/>
    <w:rsid w:val="00FE2091"/>
    <w:rsid w:val="00FE2B06"/>
    <w:rsid w:val="00FE42D6"/>
    <w:rsid w:val="00FE43BD"/>
    <w:rsid w:val="00FE4FA3"/>
    <w:rsid w:val="00FE573F"/>
    <w:rsid w:val="00FE580C"/>
    <w:rsid w:val="00FE6563"/>
    <w:rsid w:val="00FE692A"/>
    <w:rsid w:val="00FE740B"/>
    <w:rsid w:val="00FF054D"/>
    <w:rsid w:val="00FF0B6D"/>
    <w:rsid w:val="00FF105E"/>
    <w:rsid w:val="00FF1252"/>
    <w:rsid w:val="00FF1B35"/>
    <w:rsid w:val="00FF2225"/>
    <w:rsid w:val="00FF2FFA"/>
    <w:rsid w:val="00FF34C1"/>
    <w:rsid w:val="00FF381E"/>
    <w:rsid w:val="00FF4B74"/>
    <w:rsid w:val="00FF4D21"/>
    <w:rsid w:val="00FF4DB9"/>
    <w:rsid w:val="00FF534B"/>
    <w:rsid w:val="00FF53C5"/>
    <w:rsid w:val="00FF5F2B"/>
    <w:rsid w:val="00FF6D34"/>
    <w:rsid w:val="00FF6F28"/>
    <w:rsid w:val="00FF6F93"/>
    <w:rsid w:val="00FF729D"/>
    <w:rsid w:val="00FF7D3B"/>
    <w:rsid w:val="00FF7F0D"/>
    <w:rsid w:val="0690F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7D5A69"/>
  <w14:defaultImageDpi w14:val="330"/>
  <w15:docId w15:val="{E66FD4D9-0742-480A-ACA2-E9F39D0F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6A"/>
    <w:pPr>
      <w:spacing w:after="120" w:line="360" w:lineRule="auto"/>
      <w:jc w:val="both"/>
    </w:pPr>
    <w:rPr>
      <w:rFonts w:ascii="Helvetica" w:hAnsi="Helvetica"/>
      <w:sz w:val="22"/>
      <w:szCs w:val="22"/>
    </w:rPr>
  </w:style>
  <w:style w:type="paragraph" w:styleId="Heading1">
    <w:name w:val="heading 1"/>
    <w:basedOn w:val="Normal1"/>
    <w:next w:val="Normal"/>
    <w:link w:val="Heading1Char"/>
    <w:uiPriority w:val="9"/>
    <w:qFormat/>
    <w:rsid w:val="005955B5"/>
    <w:pPr>
      <w:numPr>
        <w:numId w:val="1"/>
      </w:numPr>
      <w:pBdr>
        <w:bottom w:val="single" w:sz="4" w:space="1" w:color="1F497D" w:themeColor="text2"/>
      </w:pBdr>
      <w:spacing w:before="240"/>
      <w:outlineLvl w:val="0"/>
    </w:pPr>
    <w:rPr>
      <w:b/>
      <w:caps/>
      <w:color w:val="1F497D" w:themeColor="text2"/>
      <w:sz w:val="24"/>
    </w:rPr>
  </w:style>
  <w:style w:type="paragraph" w:styleId="Heading2">
    <w:name w:val="heading 2"/>
    <w:basedOn w:val="Normal"/>
    <w:next w:val="Normal"/>
    <w:link w:val="Heading2Char"/>
    <w:uiPriority w:val="9"/>
    <w:qFormat/>
    <w:rsid w:val="004F27A4"/>
    <w:pPr>
      <w:keepNext/>
      <w:numPr>
        <w:ilvl w:val="1"/>
        <w:numId w:val="1"/>
      </w:numPr>
      <w:overflowPunct w:val="0"/>
      <w:autoSpaceDE w:val="0"/>
      <w:autoSpaceDN w:val="0"/>
      <w:adjustRightInd w:val="0"/>
      <w:spacing w:before="240" w:after="60" w:line="240" w:lineRule="auto"/>
      <w:ind w:left="792"/>
      <w:textAlignment w:val="baseline"/>
      <w:outlineLvl w:val="1"/>
    </w:pPr>
    <w:rPr>
      <w:rFonts w:eastAsia="MS Gothic" w:cs="Helvetica"/>
      <w:bCs/>
      <w:color w:val="004C97"/>
      <w:szCs w:val="26"/>
    </w:rPr>
  </w:style>
  <w:style w:type="paragraph" w:styleId="Heading3">
    <w:name w:val="heading 3"/>
    <w:basedOn w:val="Normal"/>
    <w:next w:val="Normal"/>
    <w:link w:val="Heading3Char"/>
    <w:autoRedefine/>
    <w:uiPriority w:val="9"/>
    <w:qFormat/>
    <w:rsid w:val="00DC5CEF"/>
    <w:pPr>
      <w:keepNext/>
      <w:keepLines/>
      <w:numPr>
        <w:ilvl w:val="2"/>
        <w:numId w:val="1"/>
      </w:numPr>
      <w:spacing w:before="200" w:line="240" w:lineRule="auto"/>
      <w:ind w:left="1656"/>
      <w:outlineLvl w:val="2"/>
    </w:pPr>
    <w:rPr>
      <w:rFonts w:eastAsia="MS Gothic" w:cs="Helvetica"/>
      <w:bCs/>
      <w:color w:val="4F81BD"/>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179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179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179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179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Normal"/>
    <w:next w:val="Normal"/>
    <w:link w:val="HeaderChar"/>
    <w:autoRedefine/>
    <w:uiPriority w:val="99"/>
    <w:unhideWhenUsed/>
    <w:rsid w:val="00947F18"/>
    <w:pPr>
      <w:keepNext/>
      <w:keepLines/>
      <w:tabs>
        <w:tab w:val="center" w:pos="4680"/>
        <w:tab w:val="right" w:pos="10710"/>
      </w:tabs>
      <w:spacing w:before="120"/>
      <w:jc w:val="left"/>
    </w:pPr>
    <w:rPr>
      <w:sz w:val="15"/>
      <w:szCs w:val="15"/>
    </w:rPr>
  </w:style>
  <w:style w:type="character" w:customStyle="1" w:styleId="HeaderChar">
    <w:name w:val="Header Char"/>
    <w:link w:val="Header"/>
    <w:uiPriority w:val="99"/>
    <w:rsid w:val="00947F18"/>
    <w:rPr>
      <w:rFonts w:ascii="Helvetica" w:hAnsi="Helvetica"/>
      <w:sz w:val="15"/>
      <w:szCs w:val="15"/>
    </w:rPr>
  </w:style>
  <w:style w:type="paragraph" w:styleId="Footer">
    <w:name w:val="footer"/>
    <w:basedOn w:val="Normal"/>
    <w:link w:val="FooterChar"/>
    <w:uiPriority w:val="99"/>
    <w:unhideWhenUsed/>
    <w:rsid w:val="008C6B3A"/>
    <w:pPr>
      <w:tabs>
        <w:tab w:val="center" w:pos="4320"/>
        <w:tab w:val="right" w:pos="8640"/>
      </w:tabs>
    </w:p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4F27A4"/>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pPr>
    <w:rPr>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787547"/>
  </w:style>
  <w:style w:type="table" w:styleId="TableGrid">
    <w:name w:val="Table Grid"/>
    <w:aliases w:val="CDMO-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hAnsi="HelveticaNeue-Roman" w:cs="HelveticaNeue-Roman"/>
      <w:color w:val="000000"/>
    </w:rPr>
  </w:style>
  <w:style w:type="paragraph" w:customStyle="1" w:styleId="Tablesubhead">
    <w:name w:val="Table subhead"/>
    <w:basedOn w:val="Normal"/>
    <w:rsid w:val="00831EEC"/>
    <w:pPr>
      <w:spacing w:before="240"/>
    </w:pPr>
    <w:rPr>
      <w:b/>
      <w:color w:val="004C97"/>
    </w:rPr>
  </w:style>
  <w:style w:type="paragraph" w:customStyle="1" w:styleId="Style1">
    <w:name w:val="Style1"/>
    <w:basedOn w:val="Normal"/>
    <w:rsid w:val="000B6145"/>
    <w:pPr>
      <w:spacing w:line="480" w:lineRule="auto"/>
    </w:pPr>
  </w:style>
  <w:style w:type="paragraph" w:customStyle="1" w:styleId="TableBodyText">
    <w:name w:val="Table Body Text"/>
    <w:basedOn w:val="Header"/>
    <w:rsid w:val="00E73B11"/>
    <w:pPr>
      <w:spacing w:before="8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DC5CEF"/>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style>
  <w:style w:type="character" w:customStyle="1" w:styleId="Heading1Char">
    <w:name w:val="Heading 1 Char"/>
    <w:basedOn w:val="DefaultParagraphFont"/>
    <w:link w:val="Heading1"/>
    <w:uiPriority w:val="9"/>
    <w:rsid w:val="005955B5"/>
    <w:rPr>
      <w:rFonts w:ascii="Helvetica" w:hAnsi="Helvetica"/>
      <w:b/>
      <w:caps/>
      <w:color w:val="1F497D" w:themeColor="text2"/>
      <w:sz w:val="24"/>
      <w:szCs w:val="22"/>
    </w:rPr>
  </w:style>
  <w:style w:type="paragraph" w:styleId="TOC1">
    <w:name w:val="toc 1"/>
    <w:next w:val="Normal"/>
    <w:autoRedefine/>
    <w:uiPriority w:val="39"/>
    <w:unhideWhenUsed/>
    <w:rsid w:val="00BD4612"/>
    <w:pPr>
      <w:tabs>
        <w:tab w:val="left" w:pos="440"/>
        <w:tab w:val="right" w:leader="dot" w:pos="10070"/>
      </w:tabs>
      <w:spacing w:after="100" w:line="360" w:lineRule="auto"/>
    </w:pPr>
    <w:rPr>
      <w:rFonts w:ascii="Helvetica" w:hAnsi="Helvetica"/>
      <w:noProof/>
      <w:sz w:val="24"/>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style>
  <w:style w:type="paragraph" w:styleId="Caption">
    <w:name w:val="caption"/>
    <w:next w:val="NotesBody11pt"/>
    <w:link w:val="CaptionChar"/>
    <w:autoRedefine/>
    <w:unhideWhenUsed/>
    <w:qFormat/>
    <w:rsid w:val="00ED703C"/>
    <w:pPr>
      <w:keepNext/>
      <w:spacing w:before="120" w:after="180"/>
      <w:contextualSpacing/>
      <w:jc w:val="center"/>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tabs>
        <w:tab w:val="left" w:pos="880"/>
        <w:tab w:val="right" w:leader="dot" w:pos="10070"/>
      </w:tabs>
      <w:spacing w:after="100"/>
      <w:ind w:left="200"/>
    </w:pPr>
    <w:rPr>
      <w:noProof/>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 w:val="22"/>
      <w:szCs w:val="22"/>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eastAsia="Times New Roman" w:hAnsi="Calibri"/>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rPr>
  </w:style>
  <w:style w:type="character" w:customStyle="1" w:styleId="CaptionChar">
    <w:name w:val="Caption Char"/>
    <w:basedOn w:val="DefaultParagraphFont"/>
    <w:link w:val="Caption"/>
    <w:rsid w:val="00ED703C"/>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nhideWhenUsed/>
    <w:rsid w:val="00D05FFF"/>
    <w:pPr>
      <w:overflowPunct w:val="0"/>
      <w:autoSpaceDE w:val="0"/>
      <w:autoSpaceDN w:val="0"/>
      <w:adjustRightInd w:val="0"/>
      <w:textAlignment w:val="baseline"/>
    </w:pPr>
    <w:rPr>
      <w:rFonts w:asciiTheme="minorHAnsi" w:eastAsia="Times New Roman" w:hAnsiTheme="minorHAnsi"/>
    </w:rPr>
  </w:style>
  <w:style w:type="character" w:customStyle="1" w:styleId="CommentTextChar">
    <w:name w:val="Comment Text Char"/>
    <w:basedOn w:val="DefaultParagraphFont"/>
    <w:link w:val="CommentText"/>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autoRedefine/>
    <w:qFormat/>
    <w:rsid w:val="00DC5CEF"/>
    <w:pPr>
      <w:ind w:left="432"/>
    </w:pPr>
  </w:style>
  <w:style w:type="paragraph" w:customStyle="1" w:styleId="Normal2">
    <w:name w:val="Normal 2"/>
    <w:basedOn w:val="NotesBody11pt"/>
    <w:link w:val="Normal2Char"/>
    <w:rsid w:val="00110A9C"/>
    <w:pPr>
      <w:ind w:left="720"/>
    </w:pPr>
  </w:style>
  <w:style w:type="character" w:customStyle="1" w:styleId="Normal1Char">
    <w:name w:val="Normal 1 Char"/>
    <w:basedOn w:val="DefaultParagraphFont"/>
    <w:link w:val="Normal1"/>
    <w:rsid w:val="00DC5CEF"/>
    <w:rPr>
      <w:rFonts w:ascii="Helvetica" w:hAnsi="Helvetica"/>
      <w:sz w:val="22"/>
      <w:szCs w:val="22"/>
    </w:rPr>
  </w:style>
  <w:style w:type="paragraph" w:customStyle="1" w:styleId="Normal2a">
    <w:name w:val="Normal 2a"/>
    <w:basedOn w:val="Normal2"/>
    <w:link w:val="Normal2aChar"/>
    <w:rsid w:val="00110A9C"/>
    <w:pPr>
      <w:numPr>
        <w:numId w:val="3"/>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F105E"/>
    <w:pPr>
      <w:ind w:left="1839" w:hanging="624"/>
    </w:pPr>
    <w:rPr>
      <w:rFonts w:eastAsia="Arial" w:cs="Arial"/>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rPr>
  </w:style>
  <w:style w:type="paragraph" w:customStyle="1" w:styleId="p1">
    <w:name w:val="p1"/>
    <w:basedOn w:val="Normal"/>
    <w:rsid w:val="00FA1792"/>
    <w:rPr>
      <w:rFonts w:eastAsiaTheme="minorHAnsi"/>
      <w:sz w:val="18"/>
      <w:szCs w:val="18"/>
    </w:rPr>
  </w:style>
  <w:style w:type="table" w:styleId="GridTable1Light-Accent1">
    <w:name w:val="Grid Table 1 Light Accent 1"/>
    <w:basedOn w:val="TableNormal"/>
    <w:uiPriority w:val="46"/>
    <w:rsid w:val="00F82556"/>
    <w:rPr>
      <w:rFonts w:asciiTheme="minorHAnsi" w:eastAsiaTheme="minorHAnsi" w:hAnsiTheme="minorHAnsi" w:cstheme="minorBidi"/>
      <w:color w:val="000000" w:themeColor="text1"/>
      <w:sz w:val="24"/>
      <w:szCs w:val="24"/>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istPar2">
    <w:name w:val="List Par 2"/>
    <w:basedOn w:val="ListParagraph"/>
    <w:link w:val="ListPar2Char"/>
    <w:uiPriority w:val="1"/>
    <w:qFormat/>
    <w:rsid w:val="00FA1792"/>
    <w:pPr>
      <w:numPr>
        <w:ilvl w:val="2"/>
        <w:numId w:val="4"/>
      </w:numPr>
    </w:pPr>
  </w:style>
  <w:style w:type="character" w:customStyle="1" w:styleId="ListParagraphChar">
    <w:name w:val="List Paragraph Char"/>
    <w:basedOn w:val="DefaultParagraphFont"/>
    <w:link w:val="ListParagraph"/>
    <w:uiPriority w:val="34"/>
    <w:rsid w:val="00FA1792"/>
    <w:rPr>
      <w:rFonts w:ascii="Palatino" w:hAnsi="Palatino"/>
      <w:szCs w:val="24"/>
    </w:rPr>
  </w:style>
  <w:style w:type="character" w:customStyle="1" w:styleId="ListPar2Char">
    <w:name w:val="List Par 2 Char"/>
    <w:basedOn w:val="ListParagraphChar"/>
    <w:link w:val="ListPar2"/>
    <w:uiPriority w:val="1"/>
    <w:rsid w:val="00FA1792"/>
    <w:rPr>
      <w:rFonts w:ascii="Helvetica" w:hAnsi="Helvetica"/>
      <w:sz w:val="22"/>
      <w:szCs w:val="22"/>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FA1792"/>
    <w:pPr>
      <w:spacing w:before="100" w:beforeAutospacing="1" w:after="100" w:afterAutospacing="1"/>
    </w:pPr>
    <w:rPr>
      <w:rFonts w:ascii="Times New Roman" w:hAnsi="Times New Roman"/>
      <w:sz w:val="24"/>
    </w:rPr>
  </w:style>
  <w:style w:type="character" w:customStyle="1" w:styleId="UnresolvedMention10">
    <w:name w:val="Unresolved Mention10"/>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2"/>
      </w:numPr>
    </w:pPr>
  </w:style>
  <w:style w:type="character" w:customStyle="1" w:styleId="tatianaChar">
    <w:name w:val="tatiana Char"/>
    <w:basedOn w:val="Heading1Char"/>
    <w:link w:val="tatiana"/>
    <w:rsid w:val="00FA1792"/>
    <w:rPr>
      <w:rFonts w:ascii="Helvetica" w:hAnsi="Helvetica"/>
      <w:b/>
      <w:caps/>
      <w:color w:val="1F497D" w:themeColor="text2"/>
      <w:sz w:val="24"/>
      <w:szCs w:val="2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character" w:customStyle="1" w:styleId="UnresolvedMention100">
    <w:name w:val="Unresolved Mention100"/>
    <w:basedOn w:val="DefaultParagraphFont"/>
    <w:uiPriority w:val="99"/>
    <w:semiHidden/>
    <w:unhideWhenUsed/>
    <w:rsid w:val="00A84C11"/>
    <w:rPr>
      <w:color w:val="808080"/>
      <w:shd w:val="clear" w:color="auto" w:fill="E6E6E6"/>
    </w:rPr>
  </w:style>
  <w:style w:type="character" w:customStyle="1" w:styleId="UnresolvedMention1000">
    <w:name w:val="Unresolved Mention1000"/>
    <w:basedOn w:val="DefaultParagraphFont"/>
    <w:uiPriority w:val="99"/>
    <w:semiHidden/>
    <w:unhideWhenUsed/>
    <w:rsid w:val="00810747"/>
    <w:rPr>
      <w:color w:val="808080"/>
      <w:shd w:val="clear" w:color="auto" w:fill="E6E6E6"/>
    </w:rPr>
  </w:style>
  <w:style w:type="character" w:customStyle="1" w:styleId="UnresolvedMention2">
    <w:name w:val="Unresolved Mention2"/>
    <w:basedOn w:val="DefaultParagraphFont"/>
    <w:uiPriority w:val="99"/>
    <w:semiHidden/>
    <w:unhideWhenUsed/>
    <w:rsid w:val="002212D4"/>
    <w:rPr>
      <w:color w:val="605E5C"/>
      <w:shd w:val="clear" w:color="auto" w:fill="E1DFDD"/>
    </w:rPr>
  </w:style>
  <w:style w:type="character" w:styleId="LineNumber">
    <w:name w:val="line number"/>
    <w:basedOn w:val="DefaultParagraphFont"/>
    <w:uiPriority w:val="99"/>
    <w:semiHidden/>
    <w:unhideWhenUsed/>
    <w:rsid w:val="00183075"/>
  </w:style>
  <w:style w:type="paragraph" w:customStyle="1" w:styleId="bulletstyle">
    <w:name w:val="bulletstyle"/>
    <w:basedOn w:val="Normal"/>
    <w:rsid w:val="007E41A2"/>
    <w:pPr>
      <w:spacing w:before="100" w:beforeAutospacing="1" w:after="100" w:afterAutospacing="1"/>
    </w:pPr>
    <w:rPr>
      <w:rFonts w:ascii="Times New Roman" w:eastAsia="Times New Roman" w:hAnsi="Times New Roman"/>
      <w:sz w:val="24"/>
    </w:rPr>
  </w:style>
  <w:style w:type="table" w:customStyle="1" w:styleId="TableGrid1">
    <w:name w:val="Table Grid1"/>
    <w:basedOn w:val="TableNormal"/>
    <w:next w:val="TableGrid"/>
    <w:uiPriority w:val="59"/>
    <w:rsid w:val="0025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uiPriority w:val="99"/>
    <w:semiHidden/>
    <w:unhideWhenUsed/>
    <w:rsid w:val="00033E8E"/>
    <w:pPr>
      <w:ind w:left="4252"/>
    </w:pPr>
    <w:rPr>
      <w:rFonts w:ascii="Times" w:eastAsia="Times New Roman" w:hAnsi="Times"/>
      <w:lang w:val="en-GB"/>
    </w:rPr>
  </w:style>
  <w:style w:type="character" w:customStyle="1" w:styleId="ClosingChar">
    <w:name w:val="Closing Char"/>
    <w:basedOn w:val="DefaultParagraphFont"/>
    <w:link w:val="Closing"/>
    <w:uiPriority w:val="99"/>
    <w:semiHidden/>
    <w:rsid w:val="00033E8E"/>
    <w:rPr>
      <w:rFonts w:ascii="Times" w:eastAsia="Times New Roman" w:hAnsi="Times"/>
      <w:szCs w:val="24"/>
      <w:lang w:val="en-GB"/>
    </w:rPr>
  </w:style>
  <w:style w:type="paragraph" w:customStyle="1" w:styleId="TableCaption">
    <w:name w:val="Table Caption"/>
    <w:next w:val="BodyTextIndent"/>
    <w:rsid w:val="00033E8E"/>
    <w:pPr>
      <w:spacing w:before="60" w:after="60"/>
      <w:jc w:val="center"/>
    </w:pPr>
    <w:rPr>
      <w:rFonts w:ascii="Times New Roman" w:eastAsia="Times New Roman" w:hAnsi="Times New Roman"/>
      <w:szCs w:val="24"/>
      <w:lang w:val="en-GB"/>
    </w:rPr>
  </w:style>
  <w:style w:type="paragraph" w:styleId="BodyTextIndent">
    <w:name w:val="Body Text Indent"/>
    <w:basedOn w:val="Normal"/>
    <w:link w:val="BodyTextIndentChar"/>
    <w:uiPriority w:val="99"/>
    <w:semiHidden/>
    <w:unhideWhenUsed/>
    <w:rsid w:val="00033E8E"/>
    <w:pPr>
      <w:ind w:left="360"/>
    </w:pPr>
  </w:style>
  <w:style w:type="character" w:customStyle="1" w:styleId="BodyTextIndentChar">
    <w:name w:val="Body Text Indent Char"/>
    <w:basedOn w:val="DefaultParagraphFont"/>
    <w:link w:val="BodyTextIndent"/>
    <w:uiPriority w:val="99"/>
    <w:semiHidden/>
    <w:rsid w:val="00033E8E"/>
    <w:rPr>
      <w:rFonts w:ascii="Palatino" w:hAnsi="Palatino"/>
      <w:szCs w:val="24"/>
    </w:rPr>
  </w:style>
  <w:style w:type="table" w:styleId="GridTable4-Accent1">
    <w:name w:val="Grid Table 4 Accent 1"/>
    <w:basedOn w:val="TableNormal"/>
    <w:uiPriority w:val="49"/>
    <w:rsid w:val="000820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unhideWhenUsed/>
    <w:rsid w:val="00C64A66"/>
    <w:rPr>
      <w:szCs w:val="20"/>
    </w:rPr>
  </w:style>
  <w:style w:type="character" w:customStyle="1" w:styleId="FootnoteTextChar">
    <w:name w:val="Footnote Text Char"/>
    <w:basedOn w:val="DefaultParagraphFont"/>
    <w:link w:val="FootnoteText"/>
    <w:uiPriority w:val="99"/>
    <w:rsid w:val="00C64A66"/>
    <w:rPr>
      <w:rFonts w:ascii="Palatino" w:hAnsi="Palatino"/>
    </w:rPr>
  </w:style>
  <w:style w:type="character" w:styleId="FootnoteReference">
    <w:name w:val="footnote reference"/>
    <w:basedOn w:val="DefaultParagraphFont"/>
    <w:uiPriority w:val="99"/>
    <w:semiHidden/>
    <w:unhideWhenUsed/>
    <w:rsid w:val="00C64A66"/>
    <w:rPr>
      <w:vertAlign w:val="superscript"/>
    </w:rPr>
  </w:style>
  <w:style w:type="paragraph" w:styleId="TOC4">
    <w:name w:val="toc 4"/>
    <w:basedOn w:val="Normal"/>
    <w:next w:val="Normal"/>
    <w:autoRedefine/>
    <w:uiPriority w:val="39"/>
    <w:unhideWhenUsed/>
    <w:rsid w:val="008B3D10"/>
    <w:pPr>
      <w:spacing w:after="100" w:line="259"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8B3D10"/>
    <w:pPr>
      <w:spacing w:after="100" w:line="259"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8B3D10"/>
    <w:pPr>
      <w:spacing w:after="100" w:line="259"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8B3D10"/>
    <w:pPr>
      <w:spacing w:after="100" w:line="259"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8B3D10"/>
    <w:pPr>
      <w:spacing w:after="100" w:line="259"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8B3D10"/>
    <w:pPr>
      <w:spacing w:after="100" w:line="259" w:lineRule="auto"/>
      <w:ind w:left="1760"/>
      <w:jc w:val="left"/>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8B3D10"/>
    <w:rPr>
      <w:color w:val="605E5C"/>
      <w:shd w:val="clear" w:color="auto" w:fill="E1DFDD"/>
    </w:rPr>
  </w:style>
  <w:style w:type="table" w:styleId="GridTable2-Accent1">
    <w:name w:val="Grid Table 2 Accent 1"/>
    <w:basedOn w:val="TableNormal"/>
    <w:uiPriority w:val="47"/>
    <w:rsid w:val="00DC27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C27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Subtitle">
    <w:name w:val="Subtitle"/>
    <w:basedOn w:val="Normal"/>
    <w:next w:val="Normal"/>
    <w:link w:val="SubtitleChar"/>
    <w:uiPriority w:val="11"/>
    <w:qFormat/>
    <w:rsid w:val="0034781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47815"/>
    <w:rPr>
      <w:rFonts w:asciiTheme="minorHAnsi" w:eastAsiaTheme="minorEastAsia" w:hAnsiTheme="minorHAnsi" w:cstheme="minorBidi"/>
      <w:color w:val="5A5A5A" w:themeColor="text1" w:themeTint="A5"/>
      <w:spacing w:val="15"/>
      <w:sz w:val="22"/>
      <w:szCs w:val="22"/>
    </w:rPr>
  </w:style>
  <w:style w:type="table" w:styleId="GridTable3-Accent1">
    <w:name w:val="Grid Table 3 Accent 1"/>
    <w:basedOn w:val="TableNormal"/>
    <w:uiPriority w:val="48"/>
    <w:rsid w:val="008B6E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4372">
      <w:bodyDiv w:val="1"/>
      <w:marLeft w:val="0"/>
      <w:marRight w:val="0"/>
      <w:marTop w:val="0"/>
      <w:marBottom w:val="0"/>
      <w:divBdr>
        <w:top w:val="none" w:sz="0" w:space="0" w:color="auto"/>
        <w:left w:val="none" w:sz="0" w:space="0" w:color="auto"/>
        <w:bottom w:val="none" w:sz="0" w:space="0" w:color="auto"/>
        <w:right w:val="none" w:sz="0" w:space="0" w:color="auto"/>
      </w:divBdr>
    </w:div>
    <w:div w:id="84158616">
      <w:bodyDiv w:val="1"/>
      <w:marLeft w:val="0"/>
      <w:marRight w:val="0"/>
      <w:marTop w:val="0"/>
      <w:marBottom w:val="0"/>
      <w:divBdr>
        <w:top w:val="none" w:sz="0" w:space="0" w:color="auto"/>
        <w:left w:val="none" w:sz="0" w:space="0" w:color="auto"/>
        <w:bottom w:val="none" w:sz="0" w:space="0" w:color="auto"/>
        <w:right w:val="none" w:sz="0" w:space="0" w:color="auto"/>
      </w:divBdr>
    </w:div>
    <w:div w:id="242565956">
      <w:bodyDiv w:val="1"/>
      <w:marLeft w:val="0"/>
      <w:marRight w:val="0"/>
      <w:marTop w:val="0"/>
      <w:marBottom w:val="0"/>
      <w:divBdr>
        <w:top w:val="none" w:sz="0" w:space="0" w:color="auto"/>
        <w:left w:val="none" w:sz="0" w:space="0" w:color="auto"/>
        <w:bottom w:val="none" w:sz="0" w:space="0" w:color="auto"/>
        <w:right w:val="none" w:sz="0" w:space="0" w:color="auto"/>
      </w:divBdr>
    </w:div>
    <w:div w:id="283123439">
      <w:bodyDiv w:val="1"/>
      <w:marLeft w:val="0"/>
      <w:marRight w:val="0"/>
      <w:marTop w:val="0"/>
      <w:marBottom w:val="0"/>
      <w:divBdr>
        <w:top w:val="none" w:sz="0" w:space="0" w:color="auto"/>
        <w:left w:val="none" w:sz="0" w:space="0" w:color="auto"/>
        <w:bottom w:val="none" w:sz="0" w:space="0" w:color="auto"/>
        <w:right w:val="none" w:sz="0" w:space="0" w:color="auto"/>
      </w:divBdr>
    </w:div>
    <w:div w:id="313992925">
      <w:bodyDiv w:val="1"/>
      <w:marLeft w:val="0"/>
      <w:marRight w:val="0"/>
      <w:marTop w:val="0"/>
      <w:marBottom w:val="0"/>
      <w:divBdr>
        <w:top w:val="none" w:sz="0" w:space="0" w:color="auto"/>
        <w:left w:val="none" w:sz="0" w:space="0" w:color="auto"/>
        <w:bottom w:val="none" w:sz="0" w:space="0" w:color="auto"/>
        <w:right w:val="none" w:sz="0" w:space="0" w:color="auto"/>
      </w:divBdr>
      <w:divsChild>
        <w:div w:id="354964266">
          <w:marLeft w:val="547"/>
          <w:marRight w:val="0"/>
          <w:marTop w:val="0"/>
          <w:marBottom w:val="0"/>
          <w:divBdr>
            <w:top w:val="none" w:sz="0" w:space="0" w:color="auto"/>
            <w:left w:val="none" w:sz="0" w:space="0" w:color="auto"/>
            <w:bottom w:val="none" w:sz="0" w:space="0" w:color="auto"/>
            <w:right w:val="none" w:sz="0" w:space="0" w:color="auto"/>
          </w:divBdr>
        </w:div>
      </w:divsChild>
    </w:div>
    <w:div w:id="450638609">
      <w:bodyDiv w:val="1"/>
      <w:marLeft w:val="0"/>
      <w:marRight w:val="0"/>
      <w:marTop w:val="0"/>
      <w:marBottom w:val="0"/>
      <w:divBdr>
        <w:top w:val="none" w:sz="0" w:space="0" w:color="auto"/>
        <w:left w:val="none" w:sz="0" w:space="0" w:color="auto"/>
        <w:bottom w:val="none" w:sz="0" w:space="0" w:color="auto"/>
        <w:right w:val="none" w:sz="0" w:space="0" w:color="auto"/>
      </w:divBdr>
    </w:div>
    <w:div w:id="522330624">
      <w:bodyDiv w:val="1"/>
      <w:marLeft w:val="0"/>
      <w:marRight w:val="0"/>
      <w:marTop w:val="0"/>
      <w:marBottom w:val="0"/>
      <w:divBdr>
        <w:top w:val="none" w:sz="0" w:space="0" w:color="auto"/>
        <w:left w:val="none" w:sz="0" w:space="0" w:color="auto"/>
        <w:bottom w:val="none" w:sz="0" w:space="0" w:color="auto"/>
        <w:right w:val="none" w:sz="0" w:space="0" w:color="auto"/>
      </w:divBdr>
    </w:div>
    <w:div w:id="707530854">
      <w:bodyDiv w:val="1"/>
      <w:marLeft w:val="0"/>
      <w:marRight w:val="0"/>
      <w:marTop w:val="0"/>
      <w:marBottom w:val="0"/>
      <w:divBdr>
        <w:top w:val="none" w:sz="0" w:space="0" w:color="auto"/>
        <w:left w:val="none" w:sz="0" w:space="0" w:color="auto"/>
        <w:bottom w:val="none" w:sz="0" w:space="0" w:color="auto"/>
        <w:right w:val="none" w:sz="0" w:space="0" w:color="auto"/>
      </w:divBdr>
      <w:divsChild>
        <w:div w:id="69425389">
          <w:marLeft w:val="0"/>
          <w:marRight w:val="0"/>
          <w:marTop w:val="450"/>
          <w:marBottom w:val="0"/>
          <w:divBdr>
            <w:top w:val="single" w:sz="6" w:space="0" w:color="000000"/>
            <w:left w:val="single" w:sz="6" w:space="0" w:color="000000"/>
            <w:bottom w:val="single" w:sz="6" w:space="0" w:color="000000"/>
            <w:right w:val="single" w:sz="6" w:space="0" w:color="000000"/>
          </w:divBdr>
          <w:divsChild>
            <w:div w:id="1531602010">
              <w:marLeft w:val="0"/>
              <w:marRight w:val="0"/>
              <w:marTop w:val="0"/>
              <w:marBottom w:val="0"/>
              <w:divBdr>
                <w:top w:val="none" w:sz="0" w:space="0" w:color="auto"/>
                <w:left w:val="none" w:sz="0" w:space="0" w:color="auto"/>
                <w:bottom w:val="none" w:sz="0" w:space="0" w:color="auto"/>
                <w:right w:val="none" w:sz="0" w:space="0" w:color="auto"/>
              </w:divBdr>
              <w:divsChild>
                <w:div w:id="1714959042">
                  <w:marLeft w:val="0"/>
                  <w:marRight w:val="0"/>
                  <w:marTop w:val="0"/>
                  <w:marBottom w:val="0"/>
                  <w:divBdr>
                    <w:top w:val="none" w:sz="0" w:space="0" w:color="auto"/>
                    <w:left w:val="none" w:sz="0" w:space="0" w:color="auto"/>
                    <w:bottom w:val="none" w:sz="0" w:space="0" w:color="auto"/>
                    <w:right w:val="none" w:sz="0" w:space="0" w:color="auto"/>
                  </w:divBdr>
                  <w:divsChild>
                    <w:div w:id="2030837591">
                      <w:marLeft w:val="0"/>
                      <w:marRight w:val="0"/>
                      <w:marTop w:val="300"/>
                      <w:marBottom w:val="0"/>
                      <w:divBdr>
                        <w:top w:val="single" w:sz="2" w:space="0" w:color="000000"/>
                        <w:left w:val="single" w:sz="2" w:space="8" w:color="000000"/>
                        <w:bottom w:val="single" w:sz="2" w:space="0" w:color="000000"/>
                        <w:right w:val="single" w:sz="2" w:space="8" w:color="000000"/>
                      </w:divBdr>
                      <w:divsChild>
                        <w:div w:id="628172579">
                          <w:marLeft w:val="0"/>
                          <w:marRight w:val="0"/>
                          <w:marTop w:val="0"/>
                          <w:marBottom w:val="0"/>
                          <w:divBdr>
                            <w:top w:val="none" w:sz="0" w:space="0" w:color="auto"/>
                            <w:left w:val="none" w:sz="0" w:space="0" w:color="auto"/>
                            <w:bottom w:val="none" w:sz="0" w:space="0" w:color="auto"/>
                            <w:right w:val="none" w:sz="0" w:space="0" w:color="auto"/>
                          </w:divBdr>
                          <w:divsChild>
                            <w:div w:id="1548494585">
                              <w:marLeft w:val="0"/>
                              <w:marRight w:val="0"/>
                              <w:marTop w:val="0"/>
                              <w:marBottom w:val="0"/>
                              <w:divBdr>
                                <w:top w:val="none" w:sz="0" w:space="0" w:color="auto"/>
                                <w:left w:val="none" w:sz="0" w:space="0" w:color="auto"/>
                                <w:bottom w:val="none" w:sz="0" w:space="0" w:color="auto"/>
                                <w:right w:val="none" w:sz="0" w:space="0" w:color="auto"/>
                              </w:divBdr>
                              <w:divsChild>
                                <w:div w:id="1347292720">
                                  <w:marLeft w:val="0"/>
                                  <w:marRight w:val="0"/>
                                  <w:marTop w:val="0"/>
                                  <w:marBottom w:val="0"/>
                                  <w:divBdr>
                                    <w:top w:val="none" w:sz="0" w:space="0" w:color="auto"/>
                                    <w:left w:val="none" w:sz="0" w:space="0" w:color="auto"/>
                                    <w:bottom w:val="none" w:sz="0" w:space="0" w:color="auto"/>
                                    <w:right w:val="none" w:sz="0" w:space="0" w:color="auto"/>
                                  </w:divBdr>
                                  <w:divsChild>
                                    <w:div w:id="1269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853026">
      <w:bodyDiv w:val="1"/>
      <w:marLeft w:val="0"/>
      <w:marRight w:val="0"/>
      <w:marTop w:val="0"/>
      <w:marBottom w:val="0"/>
      <w:divBdr>
        <w:top w:val="none" w:sz="0" w:space="0" w:color="auto"/>
        <w:left w:val="none" w:sz="0" w:space="0" w:color="auto"/>
        <w:bottom w:val="none" w:sz="0" w:space="0" w:color="auto"/>
        <w:right w:val="none" w:sz="0" w:space="0" w:color="auto"/>
      </w:divBdr>
    </w:div>
    <w:div w:id="1368482469">
      <w:bodyDiv w:val="1"/>
      <w:marLeft w:val="0"/>
      <w:marRight w:val="0"/>
      <w:marTop w:val="0"/>
      <w:marBottom w:val="0"/>
      <w:divBdr>
        <w:top w:val="none" w:sz="0" w:space="0" w:color="auto"/>
        <w:left w:val="none" w:sz="0" w:space="0" w:color="auto"/>
        <w:bottom w:val="none" w:sz="0" w:space="0" w:color="auto"/>
        <w:right w:val="none" w:sz="0" w:space="0" w:color="auto"/>
      </w:divBdr>
      <w:divsChild>
        <w:div w:id="2082634376">
          <w:marLeft w:val="0"/>
          <w:marRight w:val="0"/>
          <w:marTop w:val="0"/>
          <w:marBottom w:val="0"/>
          <w:divBdr>
            <w:top w:val="none" w:sz="0" w:space="0" w:color="auto"/>
            <w:left w:val="none" w:sz="0" w:space="0" w:color="auto"/>
            <w:bottom w:val="none" w:sz="0" w:space="0" w:color="auto"/>
            <w:right w:val="none" w:sz="0" w:space="0" w:color="auto"/>
          </w:divBdr>
          <w:divsChild>
            <w:div w:id="1705666487">
              <w:marLeft w:val="0"/>
              <w:marRight w:val="0"/>
              <w:marTop w:val="0"/>
              <w:marBottom w:val="0"/>
              <w:divBdr>
                <w:top w:val="none" w:sz="0" w:space="0" w:color="auto"/>
                <w:left w:val="none" w:sz="0" w:space="0" w:color="auto"/>
                <w:bottom w:val="none" w:sz="0" w:space="0" w:color="auto"/>
                <w:right w:val="none" w:sz="0" w:space="0" w:color="auto"/>
              </w:divBdr>
              <w:divsChild>
                <w:div w:id="18794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1125">
      <w:bodyDiv w:val="1"/>
      <w:marLeft w:val="0"/>
      <w:marRight w:val="0"/>
      <w:marTop w:val="0"/>
      <w:marBottom w:val="0"/>
      <w:divBdr>
        <w:top w:val="none" w:sz="0" w:space="0" w:color="auto"/>
        <w:left w:val="none" w:sz="0" w:space="0" w:color="auto"/>
        <w:bottom w:val="none" w:sz="0" w:space="0" w:color="auto"/>
        <w:right w:val="none" w:sz="0" w:space="0" w:color="auto"/>
      </w:divBdr>
    </w:div>
    <w:div w:id="1586572400">
      <w:bodyDiv w:val="1"/>
      <w:marLeft w:val="0"/>
      <w:marRight w:val="0"/>
      <w:marTop w:val="0"/>
      <w:marBottom w:val="0"/>
      <w:divBdr>
        <w:top w:val="none" w:sz="0" w:space="0" w:color="auto"/>
        <w:left w:val="none" w:sz="0" w:space="0" w:color="auto"/>
        <w:bottom w:val="none" w:sz="0" w:space="0" w:color="auto"/>
        <w:right w:val="none" w:sz="0" w:space="0" w:color="auto"/>
      </w:divBdr>
      <w:divsChild>
        <w:div w:id="307437416">
          <w:marLeft w:val="0"/>
          <w:marRight w:val="0"/>
          <w:marTop w:val="0"/>
          <w:marBottom w:val="0"/>
          <w:divBdr>
            <w:top w:val="none" w:sz="0" w:space="0" w:color="auto"/>
            <w:left w:val="none" w:sz="0" w:space="0" w:color="auto"/>
            <w:bottom w:val="none" w:sz="0" w:space="0" w:color="auto"/>
            <w:right w:val="none" w:sz="0" w:space="0" w:color="auto"/>
          </w:divBdr>
          <w:divsChild>
            <w:div w:id="1750539416">
              <w:marLeft w:val="0"/>
              <w:marRight w:val="0"/>
              <w:marTop w:val="0"/>
              <w:marBottom w:val="0"/>
              <w:divBdr>
                <w:top w:val="none" w:sz="0" w:space="0" w:color="auto"/>
                <w:left w:val="none" w:sz="0" w:space="0" w:color="auto"/>
                <w:bottom w:val="none" w:sz="0" w:space="0" w:color="auto"/>
                <w:right w:val="none" w:sz="0" w:space="0" w:color="auto"/>
              </w:divBdr>
              <w:divsChild>
                <w:div w:id="314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2726">
      <w:bodyDiv w:val="1"/>
      <w:marLeft w:val="0"/>
      <w:marRight w:val="0"/>
      <w:marTop w:val="0"/>
      <w:marBottom w:val="0"/>
      <w:divBdr>
        <w:top w:val="none" w:sz="0" w:space="0" w:color="auto"/>
        <w:left w:val="none" w:sz="0" w:space="0" w:color="auto"/>
        <w:bottom w:val="none" w:sz="0" w:space="0" w:color="auto"/>
        <w:right w:val="none" w:sz="0" w:space="0" w:color="auto"/>
      </w:divBdr>
      <w:divsChild>
        <w:div w:id="832262456">
          <w:marLeft w:val="547"/>
          <w:marRight w:val="0"/>
          <w:marTop w:val="115"/>
          <w:marBottom w:val="0"/>
          <w:divBdr>
            <w:top w:val="none" w:sz="0" w:space="0" w:color="auto"/>
            <w:left w:val="none" w:sz="0" w:space="0" w:color="auto"/>
            <w:bottom w:val="none" w:sz="0" w:space="0" w:color="auto"/>
            <w:right w:val="none" w:sz="0" w:space="0" w:color="auto"/>
          </w:divBdr>
        </w:div>
      </w:divsChild>
    </w:div>
    <w:div w:id="1779793743">
      <w:bodyDiv w:val="1"/>
      <w:marLeft w:val="0"/>
      <w:marRight w:val="0"/>
      <w:marTop w:val="0"/>
      <w:marBottom w:val="0"/>
      <w:divBdr>
        <w:top w:val="none" w:sz="0" w:space="0" w:color="auto"/>
        <w:left w:val="none" w:sz="0" w:space="0" w:color="auto"/>
        <w:bottom w:val="none" w:sz="0" w:space="0" w:color="auto"/>
        <w:right w:val="none" w:sz="0" w:space="0" w:color="auto"/>
      </w:divBdr>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4888">
      <w:bodyDiv w:val="1"/>
      <w:marLeft w:val="0"/>
      <w:marRight w:val="0"/>
      <w:marTop w:val="0"/>
      <w:marBottom w:val="0"/>
      <w:divBdr>
        <w:top w:val="none" w:sz="0" w:space="0" w:color="auto"/>
        <w:left w:val="none" w:sz="0" w:space="0" w:color="auto"/>
        <w:bottom w:val="none" w:sz="0" w:space="0" w:color="auto"/>
        <w:right w:val="none" w:sz="0" w:space="0" w:color="auto"/>
      </w:divBdr>
      <w:divsChild>
        <w:div w:id="530647641">
          <w:marLeft w:val="0"/>
          <w:marRight w:val="0"/>
          <w:marTop w:val="0"/>
          <w:marBottom w:val="0"/>
          <w:divBdr>
            <w:top w:val="none" w:sz="0" w:space="0" w:color="auto"/>
            <w:left w:val="none" w:sz="0" w:space="0" w:color="auto"/>
            <w:bottom w:val="none" w:sz="0" w:space="0" w:color="auto"/>
            <w:right w:val="none" w:sz="0" w:space="0" w:color="auto"/>
          </w:divBdr>
          <w:divsChild>
            <w:div w:id="335229035">
              <w:marLeft w:val="0"/>
              <w:marRight w:val="0"/>
              <w:marTop w:val="0"/>
              <w:marBottom w:val="0"/>
              <w:divBdr>
                <w:top w:val="none" w:sz="0" w:space="0" w:color="auto"/>
                <w:left w:val="none" w:sz="0" w:space="0" w:color="auto"/>
                <w:bottom w:val="none" w:sz="0" w:space="0" w:color="auto"/>
                <w:right w:val="none" w:sz="0" w:space="0" w:color="auto"/>
              </w:divBdr>
              <w:divsChild>
                <w:div w:id="2147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16">
      <w:bodyDiv w:val="1"/>
      <w:marLeft w:val="0"/>
      <w:marRight w:val="0"/>
      <w:marTop w:val="0"/>
      <w:marBottom w:val="0"/>
      <w:divBdr>
        <w:top w:val="none" w:sz="0" w:space="0" w:color="auto"/>
        <w:left w:val="none" w:sz="0" w:space="0" w:color="auto"/>
        <w:bottom w:val="none" w:sz="0" w:space="0" w:color="auto"/>
        <w:right w:val="none" w:sz="0" w:space="0" w:color="auto"/>
      </w:divBdr>
      <w:divsChild>
        <w:div w:id="949702494">
          <w:marLeft w:val="0"/>
          <w:marRight w:val="0"/>
          <w:marTop w:val="450"/>
          <w:marBottom w:val="0"/>
          <w:divBdr>
            <w:top w:val="single" w:sz="6" w:space="0" w:color="000000"/>
            <w:left w:val="single" w:sz="6" w:space="0" w:color="000000"/>
            <w:bottom w:val="single" w:sz="6" w:space="0" w:color="000000"/>
            <w:right w:val="single" w:sz="6" w:space="0" w:color="000000"/>
          </w:divBdr>
          <w:divsChild>
            <w:div w:id="714163149">
              <w:marLeft w:val="0"/>
              <w:marRight w:val="0"/>
              <w:marTop w:val="0"/>
              <w:marBottom w:val="0"/>
              <w:divBdr>
                <w:top w:val="none" w:sz="0" w:space="0" w:color="auto"/>
                <w:left w:val="none" w:sz="0" w:space="0" w:color="auto"/>
                <w:bottom w:val="none" w:sz="0" w:space="0" w:color="auto"/>
                <w:right w:val="none" w:sz="0" w:space="0" w:color="auto"/>
              </w:divBdr>
              <w:divsChild>
                <w:div w:id="9383260">
                  <w:marLeft w:val="0"/>
                  <w:marRight w:val="0"/>
                  <w:marTop w:val="0"/>
                  <w:marBottom w:val="0"/>
                  <w:divBdr>
                    <w:top w:val="none" w:sz="0" w:space="0" w:color="auto"/>
                    <w:left w:val="none" w:sz="0" w:space="0" w:color="auto"/>
                    <w:bottom w:val="none" w:sz="0" w:space="0" w:color="auto"/>
                    <w:right w:val="none" w:sz="0" w:space="0" w:color="auto"/>
                  </w:divBdr>
                  <w:divsChild>
                    <w:div w:id="1306620626">
                      <w:marLeft w:val="0"/>
                      <w:marRight w:val="0"/>
                      <w:marTop w:val="300"/>
                      <w:marBottom w:val="0"/>
                      <w:divBdr>
                        <w:top w:val="single" w:sz="2" w:space="0" w:color="000000"/>
                        <w:left w:val="single" w:sz="2" w:space="8" w:color="000000"/>
                        <w:bottom w:val="single" w:sz="2" w:space="0" w:color="000000"/>
                        <w:right w:val="single" w:sz="2" w:space="8" w:color="000000"/>
                      </w:divBdr>
                      <w:divsChild>
                        <w:div w:id="886382242">
                          <w:marLeft w:val="0"/>
                          <w:marRight w:val="0"/>
                          <w:marTop w:val="0"/>
                          <w:marBottom w:val="0"/>
                          <w:divBdr>
                            <w:top w:val="none" w:sz="0" w:space="0" w:color="auto"/>
                            <w:left w:val="none" w:sz="0" w:space="0" w:color="auto"/>
                            <w:bottom w:val="none" w:sz="0" w:space="0" w:color="auto"/>
                            <w:right w:val="none" w:sz="0" w:space="0" w:color="auto"/>
                          </w:divBdr>
                          <w:divsChild>
                            <w:div w:id="636494638">
                              <w:marLeft w:val="0"/>
                              <w:marRight w:val="0"/>
                              <w:marTop w:val="0"/>
                              <w:marBottom w:val="0"/>
                              <w:divBdr>
                                <w:top w:val="none" w:sz="0" w:space="0" w:color="auto"/>
                                <w:left w:val="none" w:sz="0" w:space="0" w:color="auto"/>
                                <w:bottom w:val="none" w:sz="0" w:space="0" w:color="auto"/>
                                <w:right w:val="none" w:sz="0" w:space="0" w:color="auto"/>
                              </w:divBdr>
                              <w:divsChild>
                                <w:div w:id="1060447662">
                                  <w:marLeft w:val="0"/>
                                  <w:marRight w:val="0"/>
                                  <w:marTop w:val="0"/>
                                  <w:marBottom w:val="0"/>
                                  <w:divBdr>
                                    <w:top w:val="none" w:sz="0" w:space="0" w:color="auto"/>
                                    <w:left w:val="none" w:sz="0" w:space="0" w:color="auto"/>
                                    <w:bottom w:val="none" w:sz="0" w:space="0" w:color="auto"/>
                                    <w:right w:val="none" w:sz="0" w:space="0" w:color="auto"/>
                                  </w:divBdr>
                                  <w:divsChild>
                                    <w:div w:id="17512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41FCCB0A05463A99B086477E206B95"/>
        <w:category>
          <w:name w:val="General"/>
          <w:gallery w:val="placeholder"/>
        </w:category>
        <w:types>
          <w:type w:val="bbPlcHdr"/>
        </w:types>
        <w:behaviors>
          <w:behavior w:val="content"/>
        </w:behaviors>
        <w:guid w:val="{C47A7EC7-220C-4433-91B6-55059C6A3228}"/>
      </w:docPartPr>
      <w:docPartBody>
        <w:p w:rsidR="00AF6AEA" w:rsidRDefault="00AF6AEA">
          <w:r w:rsidRPr="003A1D5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Roman">
    <w:altName w:val="Arial"/>
    <w:charset w:val="4D"/>
    <w:family w:val="auto"/>
    <w:pitch w:val="default"/>
    <w:sig w:usb0="00000000" w:usb1="00000000" w:usb2="00000000" w:usb3="00000000" w:csb0="00000001" w:csb1="00000000"/>
  </w:font>
  <w:font w:name="Palatino-Roman">
    <w:altName w:val="Palatino Linotype"/>
    <w:charset w:val="4D"/>
    <w:family w:val="auto"/>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imesNewRomanPSMT">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EA"/>
    <w:rsid w:val="001E67DD"/>
    <w:rsid w:val="003D4820"/>
    <w:rsid w:val="00AC7010"/>
    <w:rsid w:val="00AE51E5"/>
    <w:rsid w:val="00AF6AEA"/>
    <w:rsid w:val="00E5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E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277"/>
    <w:rPr>
      <w:color w:val="808080"/>
    </w:rPr>
  </w:style>
  <w:style w:type="paragraph" w:customStyle="1" w:styleId="40583C999C3C4844A52CEA081BA68437">
    <w:name w:val="40583C999C3C4844A52CEA081BA68437"/>
    <w:rsid w:val="00E51277"/>
  </w:style>
  <w:style w:type="paragraph" w:customStyle="1" w:styleId="74E045661BDF41CBB4A3B3321603E8A0">
    <w:name w:val="74E045661BDF41CBB4A3B3321603E8A0"/>
    <w:rsid w:val="00E5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cf3fee5f-23a4-4016-9231-1df361c18274" xsi:nil="true"/>
    <lcf76f155ced4ddcb4097134ff3c332f xmlns="cf3fee5f-23a4-4016-9231-1df361c18274">
      <Terms xmlns="http://schemas.microsoft.com/office/infopath/2007/PartnerControls"/>
    </lcf76f155ced4ddcb4097134ff3c332f>
    <TaxCatchAll xmlns="31d97c75-905f-4977-8da2-89caa47f3c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1056E3EED334F8704F8A7B1E7B897" ma:contentTypeVersion="14" ma:contentTypeDescription="Create a new document." ma:contentTypeScope="" ma:versionID="d70300ef3e7b7de1a69ff74a68377a61">
  <xsd:schema xmlns:xsd="http://www.w3.org/2001/XMLSchema" xmlns:xs="http://www.w3.org/2001/XMLSchema" xmlns:p="http://schemas.microsoft.com/office/2006/metadata/properties" xmlns:ns2="cf3fee5f-23a4-4016-9231-1df361c18274" xmlns:ns3="31d97c75-905f-4977-8da2-89caa47f3cb3" targetNamespace="http://schemas.microsoft.com/office/2006/metadata/properties" ma:root="true" ma:fieldsID="de20a7f1b845c3eb7d8652b2bd8a7a22" ns2:_="" ns3:_="">
    <xsd:import namespace="cf3fee5f-23a4-4016-9231-1df361c18274"/>
    <xsd:import namespace="31d97c75-905f-4977-8da2-89caa47f3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fee5f-23a4-4016-9231-1df361c18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ca68d6-c86e-4960-a0df-15f27d65cd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d97c75-905f-4977-8da2-89caa47f3c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0f018-96d6-4ef1-984b-b8eb66779f93}" ma:internalName="TaxCatchAll" ma:showField="CatchAllData" ma:web="31d97c75-905f-4977-8da2-89caa47f3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1C8A592-B422-4AB4-AA0E-1CCA1FD9E9C5}">
  <ds:schemaRefs>
    <ds:schemaRef ds:uri="http://schemas.microsoft.com/sharepoint/v3/contenttype/forms"/>
  </ds:schemaRefs>
</ds:datastoreItem>
</file>

<file path=customXml/itemProps2.xml><?xml version="1.0" encoding="utf-8"?>
<ds:datastoreItem xmlns:ds="http://schemas.openxmlformats.org/officeDocument/2006/customXml" ds:itemID="{05F1CAD0-E283-4F01-A551-60DD91CD6398}">
  <ds:schemaRefs>
    <ds:schemaRef ds:uri="http://purl.org/dc/elements/1.1/"/>
    <ds:schemaRef ds:uri="http://schemas.microsoft.com/office/2006/metadata/properties"/>
    <ds:schemaRef ds:uri="http://schemas.microsoft.com/office/2006/documentManagement/types"/>
    <ds:schemaRef ds:uri="31d97c75-905f-4977-8da2-89caa47f3cb3"/>
    <ds:schemaRef ds:uri="http://purl.org/dc/terms/"/>
    <ds:schemaRef ds:uri="http://schemas.openxmlformats.org/package/2006/metadata/core-properties"/>
    <ds:schemaRef ds:uri="cf3fee5f-23a4-4016-9231-1df361c18274"/>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E72641C-EED7-4CF8-B16D-57E7A186D750}"/>
</file>

<file path=customXml/itemProps4.xml><?xml version="1.0" encoding="utf-8"?>
<ds:datastoreItem xmlns:ds="http://schemas.openxmlformats.org/officeDocument/2006/customXml" ds:itemID="{71C6AFC7-83A1-4F2C-BEDC-0EF931A4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15</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Private DAQ Network Specifications</vt:lpstr>
    </vt:vector>
  </TitlesOfParts>
  <Manager/>
  <Company>Fermi National Accelerator Laboratory</Company>
  <LinksUpToDate>false</LinksUpToDate>
  <CharactersWithSpaces>17542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DAQ Network Specifications</dc:title>
  <dc:subject>AccU-BSTR -Dampers-CHG0</dc:subject>
  <dc:creator>Alex Martinez</dc:creator>
  <cp:keywords/>
  <dc:description/>
  <cp:lastModifiedBy>Michelle A Ibrahim</cp:lastModifiedBy>
  <cp:revision>27</cp:revision>
  <cp:lastPrinted>2020-12-11T19:16:00Z</cp:lastPrinted>
  <dcterms:created xsi:type="dcterms:W3CDTF">2022-04-28T13:29:00Z</dcterms:created>
  <dcterms:modified xsi:type="dcterms:W3CDTF">2022-04-28T22:04:00Z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ED00xxxxx</vt:lpwstr>
  </property>
  <property fmtid="{D5CDD505-2E9C-101B-9397-08002B2CF9AE}" pid="3" name="Project">
    <vt:lpwstr>PIP-II</vt:lpwstr>
  </property>
  <property fmtid="{D5CDD505-2E9C-101B-9397-08002B2CF9AE}" pid="4" name="ContentTypeId">
    <vt:lpwstr>0x01010096C1056E3EED334F8704F8A7B1E7B897</vt:lpwstr>
  </property>
</Properties>
</file>