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7742" w14:textId="77777777" w:rsidR="001602A7" w:rsidRPr="0069280B" w:rsidRDefault="001602A7" w:rsidP="00CC0D0E">
      <w:pPr>
        <w:pStyle w:val="NotesBody11pt"/>
        <w:rPr>
          <w:rFonts w:ascii="Arial" w:hAnsi="Arial"/>
        </w:rPr>
      </w:pPr>
    </w:p>
    <w:p w14:paraId="38D8D992" w14:textId="77777777" w:rsidR="00B4298F" w:rsidRPr="0069280B" w:rsidRDefault="00B4298F" w:rsidP="00CC0D0E">
      <w:pPr>
        <w:pStyle w:val="NotesBody11pt"/>
        <w:rPr>
          <w:rFonts w:ascii="Arial" w:hAnsi="Arial"/>
        </w:rPr>
      </w:pPr>
    </w:p>
    <w:p w14:paraId="721F9187" w14:textId="77777777" w:rsidR="00B4298F" w:rsidRPr="0069280B" w:rsidRDefault="00B4298F" w:rsidP="00CC0D0E">
      <w:pPr>
        <w:pStyle w:val="NotesBody11pt"/>
        <w:rPr>
          <w:rFonts w:ascii="Arial" w:hAnsi="Arial"/>
        </w:rPr>
      </w:pPr>
    </w:p>
    <w:p w14:paraId="401ED091" w14:textId="77777777" w:rsidR="00B4298F" w:rsidRPr="0069280B" w:rsidRDefault="00B4298F" w:rsidP="00CC0D0E">
      <w:pPr>
        <w:pStyle w:val="NotesBody11pt"/>
        <w:rPr>
          <w:rFonts w:ascii="Arial" w:hAnsi="Arial"/>
        </w:rPr>
      </w:pPr>
    </w:p>
    <w:p w14:paraId="7934337F" w14:textId="77777777" w:rsidR="00067F4F" w:rsidRPr="0069280B" w:rsidRDefault="00067F4F" w:rsidP="00CC0D0E">
      <w:pPr>
        <w:pStyle w:val="NotesBody11pt"/>
        <w:rPr>
          <w:rFonts w:ascii="Arial" w:hAnsi="Arial"/>
        </w:rPr>
      </w:pPr>
    </w:p>
    <w:p w14:paraId="235C72BE" w14:textId="4AEE7347" w:rsidR="001642FB" w:rsidRPr="007D5744" w:rsidRDefault="00733ACC" w:rsidP="001642FB">
      <w:pPr>
        <w:pStyle w:val="Title24pt"/>
      </w:pPr>
      <w:fldSimple w:instr=" DOCPROPERTY  Project  \* MERGEFORMAT ">
        <w:r w:rsidR="00F17241">
          <w:t>PIP-II</w:t>
        </w:r>
      </w:fldSimple>
      <w:r w:rsidR="00F17241" w:rsidRPr="007D5744">
        <w:t xml:space="preserve"> </w:t>
      </w:r>
      <w:fldSimple w:instr=" TITLE  \* MERGEFORMAT ">
        <w:r w:rsidR="001642FB">
          <w:t>Installation Deliverable List</w:t>
        </w:r>
      </w:fldSimple>
    </w:p>
    <w:p w14:paraId="4104CACA" w14:textId="6CA2225B" w:rsidR="00F17241" w:rsidRPr="007D5744" w:rsidRDefault="006D49DE" w:rsidP="00F17241">
      <w:pPr>
        <w:pStyle w:val="Title24pt"/>
      </w:pPr>
      <w:r>
        <w:t>Vacuum (VA</w:t>
      </w:r>
      <w:r w:rsidR="00A74009">
        <w:t>C</w:t>
      </w:r>
      <w:r>
        <w:t>)</w:t>
      </w:r>
      <w:r w:rsidR="001642FB">
        <w:t xml:space="preserve"> – </w:t>
      </w:r>
      <w:r w:rsidR="00A0409A">
        <w:t>LI</w:t>
      </w:r>
    </w:p>
    <w:p w14:paraId="4C8E2356" w14:textId="537AF463" w:rsidR="00F17241" w:rsidRPr="00A0409A" w:rsidRDefault="00F17241" w:rsidP="00F17241">
      <w:pPr>
        <w:pStyle w:val="NotesBody11pt"/>
        <w:rPr>
          <w:sz w:val="28"/>
          <w:szCs w:val="28"/>
        </w:rPr>
      </w:pPr>
      <w:r w:rsidRPr="00A0409A">
        <w:rPr>
          <w:sz w:val="28"/>
          <w:szCs w:val="28"/>
        </w:rPr>
        <w:t>Document number: ED001</w:t>
      </w:r>
      <w:r w:rsidR="006D49DE">
        <w:rPr>
          <w:sz w:val="28"/>
          <w:szCs w:val="28"/>
        </w:rPr>
        <w:t>1282</w:t>
      </w:r>
      <w:r w:rsidR="00084BE1" w:rsidRPr="00A0409A">
        <w:rPr>
          <w:sz w:val="28"/>
          <w:szCs w:val="28"/>
        </w:rPr>
        <w:t xml:space="preserve"> Rev </w:t>
      </w:r>
      <w:r w:rsidR="004C5061" w:rsidRPr="00A0409A">
        <w:rPr>
          <w:sz w:val="28"/>
          <w:szCs w:val="28"/>
        </w:rPr>
        <w:t>A</w:t>
      </w:r>
    </w:p>
    <w:p w14:paraId="783966CB" w14:textId="77777777" w:rsidR="003002EB" w:rsidRPr="0069280B" w:rsidRDefault="003002EB" w:rsidP="00CC0D0E">
      <w:pPr>
        <w:pStyle w:val="NotesBody11pt"/>
        <w:rPr>
          <w:rFonts w:ascii="Arial" w:hAnsi="Arial"/>
        </w:rPr>
      </w:pPr>
    </w:p>
    <w:p w14:paraId="58CF007F" w14:textId="77777777" w:rsidR="00B4298F" w:rsidRPr="0069280B" w:rsidRDefault="00B4298F" w:rsidP="00CC0D0E">
      <w:pPr>
        <w:pStyle w:val="NotesBody11pt"/>
        <w:rPr>
          <w:rFonts w:ascii="Arial" w:hAnsi="Arial"/>
        </w:rPr>
      </w:pPr>
    </w:p>
    <w:p w14:paraId="1852F7DC" w14:textId="77777777" w:rsidR="00B4298F" w:rsidRPr="0069280B" w:rsidRDefault="00B4298F" w:rsidP="00CC0D0E">
      <w:pPr>
        <w:pStyle w:val="NotesBody11pt"/>
        <w:rPr>
          <w:rFonts w:ascii="Arial" w:hAnsi="Arial"/>
        </w:rPr>
      </w:pPr>
    </w:p>
    <w:p w14:paraId="24A92B21" w14:textId="77777777" w:rsidR="00453FDF" w:rsidRPr="0069280B" w:rsidRDefault="00453FDF" w:rsidP="00CC0D0E">
      <w:pPr>
        <w:pStyle w:val="NotesBody11pt"/>
        <w:rPr>
          <w:rFonts w:ascii="Arial" w:hAnsi="Arial"/>
        </w:rPr>
      </w:pPr>
    </w:p>
    <w:p w14:paraId="08E84CDC" w14:textId="1C0E7BE6" w:rsidR="00B344DC" w:rsidRPr="0069280B" w:rsidRDefault="00B344DC" w:rsidP="00CC0D0E">
      <w:pPr>
        <w:pStyle w:val="NotesBody11pt"/>
        <w:rPr>
          <w:rFonts w:ascii="Arial" w:hAnsi="Arial"/>
        </w:rPr>
      </w:pPr>
      <w:r w:rsidRPr="0069280B">
        <w:rPr>
          <w:rFonts w:ascii="Arial" w:hAnsi="Arial"/>
        </w:rPr>
        <w:tab/>
      </w:r>
    </w:p>
    <w:p w14:paraId="5CCA5DB7" w14:textId="66BE674A" w:rsidR="001D2B18" w:rsidRPr="0069280B" w:rsidRDefault="00B344DC" w:rsidP="00CC0D0E">
      <w:r w:rsidRPr="0069280B">
        <w:tab/>
      </w:r>
    </w:p>
    <w:p w14:paraId="3363EE26" w14:textId="77777777" w:rsidR="001D2B18" w:rsidRPr="0069280B" w:rsidRDefault="001D2B18" w:rsidP="00CC0D0E"/>
    <w:p w14:paraId="61F25CA8" w14:textId="77777777" w:rsidR="001D2B18" w:rsidRPr="0069280B" w:rsidRDefault="001D2B18" w:rsidP="00CC0D0E"/>
    <w:p w14:paraId="19C49C66" w14:textId="77777777" w:rsidR="001D2B18" w:rsidRPr="0069280B" w:rsidRDefault="001D2B18" w:rsidP="00CC0D0E"/>
    <w:p w14:paraId="318D8216" w14:textId="26B0A336" w:rsidR="001D2B18" w:rsidRPr="0069280B" w:rsidRDefault="001D2B18" w:rsidP="00CC0D0E"/>
    <w:p w14:paraId="793887DB" w14:textId="77777777" w:rsidR="001D2B18" w:rsidRPr="0069280B" w:rsidRDefault="001D2B18" w:rsidP="00CC0D0E"/>
    <w:p w14:paraId="6AC22C7F" w14:textId="6D3857D9" w:rsidR="001D1A1A" w:rsidRPr="0069280B" w:rsidRDefault="001D1A1A" w:rsidP="00CC0D0E">
      <w:pPr>
        <w:sectPr w:rsidR="001D1A1A" w:rsidRPr="0069280B" w:rsidSect="006774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</w:p>
    <w:p w14:paraId="72CC62BF" w14:textId="77777777" w:rsidR="00227896" w:rsidRPr="00DC5B23" w:rsidRDefault="00227896" w:rsidP="00CC0D0E">
      <w:pPr>
        <w:pStyle w:val="Subtitle"/>
        <w:rPr>
          <w:rFonts w:ascii="Helvetica" w:hAnsi="Helvetica" w:cs="Helvetica"/>
        </w:rPr>
      </w:pPr>
      <w:r w:rsidRPr="00DC5B23">
        <w:rPr>
          <w:rFonts w:ascii="Helvetica" w:hAnsi="Helvetica" w:cs="Helvetica"/>
        </w:rPr>
        <w:lastRenderedPageBreak/>
        <w:t>Document Approval</w:t>
      </w:r>
    </w:p>
    <w:tbl>
      <w:tblPr>
        <w:tblStyle w:val="PIP-IITable"/>
        <w:tblW w:w="0" w:type="auto"/>
        <w:tblLook w:val="0620" w:firstRow="1" w:lastRow="0" w:firstColumn="0" w:lastColumn="0" w:noHBand="1" w:noVBand="1"/>
      </w:tblPr>
      <w:tblGrid>
        <w:gridCol w:w="7119"/>
        <w:gridCol w:w="2241"/>
      </w:tblGrid>
      <w:tr w:rsidR="00227896" w:rsidRPr="0069280B" w14:paraId="064BFC74" w14:textId="77777777" w:rsidTr="002D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7119" w:type="dxa"/>
          </w:tcPr>
          <w:p w14:paraId="25F5285C" w14:textId="77777777" w:rsidR="00227896" w:rsidRPr="00DC5B23" w:rsidRDefault="00227896" w:rsidP="00CC0D0E">
            <w:pPr>
              <w:rPr>
                <w:rFonts w:ascii="Helvetica" w:hAnsi="Helvetica" w:cs="Helvetica"/>
              </w:rPr>
            </w:pPr>
            <w:r w:rsidRPr="00DC5B23">
              <w:rPr>
                <w:rFonts w:ascii="Helvetica" w:hAnsi="Helvetica" w:cs="Helvetica"/>
              </w:rPr>
              <w:t>Signatures Required</w:t>
            </w:r>
          </w:p>
        </w:tc>
        <w:tc>
          <w:tcPr>
            <w:tcW w:w="2241" w:type="dxa"/>
          </w:tcPr>
          <w:p w14:paraId="491A0559" w14:textId="77777777" w:rsidR="00227896" w:rsidRPr="00DC5B23" w:rsidRDefault="00227896" w:rsidP="00CC0D0E">
            <w:pPr>
              <w:rPr>
                <w:rFonts w:ascii="Helvetica" w:hAnsi="Helvetica" w:cs="Helvetica"/>
              </w:rPr>
            </w:pPr>
            <w:r w:rsidRPr="00DC5B23">
              <w:rPr>
                <w:rFonts w:ascii="Helvetica" w:hAnsi="Helvetica" w:cs="Helvetica"/>
              </w:rPr>
              <w:t>Date Approved</w:t>
            </w:r>
          </w:p>
        </w:tc>
      </w:tr>
      <w:tr w:rsidR="004C5061" w:rsidRPr="0069280B" w14:paraId="0E0FE4B0" w14:textId="77777777" w:rsidTr="002D6965">
        <w:trPr>
          <w:trHeight w:val="458"/>
        </w:trPr>
        <w:tc>
          <w:tcPr>
            <w:tcW w:w="7119" w:type="dxa"/>
          </w:tcPr>
          <w:p w14:paraId="2C20AECE" w14:textId="232446E1" w:rsidR="004C5061" w:rsidRPr="004C5061" w:rsidRDefault="00A31890" w:rsidP="004C5061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3C44CF">
              <w:rPr>
                <w:rFonts w:cs="Helvetica"/>
                <w:sz w:val="22"/>
                <w:szCs w:val="22"/>
              </w:rPr>
              <w:t>Originator: Kyle R. Kendzior</w:t>
            </w:r>
            <w:r>
              <w:rPr>
                <w:rFonts w:cs="Helvetica"/>
                <w:sz w:val="22"/>
                <w:szCs w:val="22"/>
              </w:rPr>
              <w:t xml:space="preserve">a, </w:t>
            </w:r>
          </w:p>
        </w:tc>
        <w:tc>
          <w:tcPr>
            <w:tcW w:w="2241" w:type="dxa"/>
          </w:tcPr>
          <w:p w14:paraId="7CDEE54E" w14:textId="5D0146BE" w:rsidR="004C5061" w:rsidRPr="004C5061" w:rsidRDefault="004C5061" w:rsidP="004C5061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>See Teamcenter</w:t>
            </w:r>
          </w:p>
        </w:tc>
      </w:tr>
      <w:tr w:rsidR="004C5061" w:rsidRPr="0069280B" w14:paraId="5A3A05B3" w14:textId="77777777" w:rsidTr="002D6965">
        <w:trPr>
          <w:trHeight w:val="458"/>
        </w:trPr>
        <w:tc>
          <w:tcPr>
            <w:tcW w:w="7119" w:type="dxa"/>
          </w:tcPr>
          <w:p w14:paraId="12C4F773" w14:textId="4C5B2C56" w:rsidR="004C5061" w:rsidRPr="004C5061" w:rsidRDefault="004C5061" w:rsidP="004C5061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 xml:space="preserve">Approver: </w:t>
            </w:r>
            <w:r w:rsidRPr="004C5061">
              <w:rPr>
                <w:sz w:val="22"/>
                <w:szCs w:val="22"/>
              </w:rPr>
              <w:fldChar w:fldCharType="begin"/>
            </w:r>
            <w:r w:rsidRPr="004C5061">
              <w:rPr>
                <w:sz w:val="22"/>
                <w:szCs w:val="22"/>
              </w:rPr>
              <w:instrText xml:space="preserve"> DOCPROPERTY  Author  \* MERGEFORMAT </w:instrText>
            </w:r>
            <w:r w:rsidRPr="004C5061">
              <w:rPr>
                <w:sz w:val="22"/>
                <w:szCs w:val="22"/>
              </w:rPr>
              <w:fldChar w:fldCharType="separate"/>
            </w:r>
            <w:r w:rsidRPr="004C5061">
              <w:rPr>
                <w:sz w:val="22"/>
                <w:szCs w:val="22"/>
              </w:rPr>
              <w:t>Curtis Baffes</w:t>
            </w:r>
            <w:r w:rsidRPr="004C5061">
              <w:rPr>
                <w:sz w:val="22"/>
                <w:szCs w:val="22"/>
              </w:rPr>
              <w:fldChar w:fldCharType="end"/>
            </w:r>
            <w:r w:rsidRPr="004C5061">
              <w:rPr>
                <w:sz w:val="22"/>
                <w:szCs w:val="22"/>
              </w:rPr>
              <w:t xml:space="preserve">, </w:t>
            </w:r>
            <w:r w:rsidRPr="004C5061">
              <w:rPr>
                <w:sz w:val="22"/>
                <w:szCs w:val="22"/>
              </w:rPr>
              <w:fldChar w:fldCharType="begin"/>
            </w:r>
            <w:r w:rsidRPr="004C5061">
              <w:rPr>
                <w:sz w:val="22"/>
                <w:szCs w:val="22"/>
              </w:rPr>
              <w:instrText xml:space="preserve"> DOCPROPERTY  Title  \* MERGEFORMAT </w:instrText>
            </w:r>
            <w:r w:rsidRPr="004C5061">
              <w:rPr>
                <w:sz w:val="22"/>
                <w:szCs w:val="22"/>
              </w:rPr>
              <w:fldChar w:fldCharType="separate"/>
            </w:r>
            <w:r w:rsidRPr="004C5061">
              <w:rPr>
                <w:sz w:val="22"/>
                <w:szCs w:val="22"/>
              </w:rPr>
              <w:t>Linac Installation</w:t>
            </w:r>
            <w:r w:rsidRPr="004C5061">
              <w:rPr>
                <w:sz w:val="22"/>
                <w:szCs w:val="22"/>
              </w:rPr>
              <w:fldChar w:fldCharType="end"/>
            </w:r>
            <w:r w:rsidRPr="004C5061">
              <w:rPr>
                <w:sz w:val="22"/>
                <w:szCs w:val="22"/>
              </w:rPr>
              <w:t xml:space="preserve"> L3 Manager</w:t>
            </w:r>
          </w:p>
        </w:tc>
        <w:tc>
          <w:tcPr>
            <w:tcW w:w="2241" w:type="dxa"/>
          </w:tcPr>
          <w:p w14:paraId="2955C381" w14:textId="2B732537" w:rsidR="004C5061" w:rsidRPr="004C5061" w:rsidRDefault="004C5061" w:rsidP="004C5061">
            <w:pPr>
              <w:pStyle w:val="TableBodyText"/>
              <w:rPr>
                <w:rFonts w:ascii="Arial" w:hAnsi="Arial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>See Teamcenter</w:t>
            </w:r>
          </w:p>
        </w:tc>
      </w:tr>
      <w:tr w:rsidR="004C5061" w:rsidRPr="0069280B" w14:paraId="111FF832" w14:textId="77777777" w:rsidTr="002D6965">
        <w:trPr>
          <w:trHeight w:val="458"/>
        </w:trPr>
        <w:tc>
          <w:tcPr>
            <w:tcW w:w="7119" w:type="dxa"/>
          </w:tcPr>
          <w:p w14:paraId="7EF99C0F" w14:textId="15D5AC10" w:rsidR="004C5061" w:rsidRPr="006D49DE" w:rsidRDefault="006D49DE" w:rsidP="004C5061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6D49DE">
              <w:rPr>
                <w:sz w:val="22"/>
                <w:szCs w:val="22"/>
              </w:rPr>
              <w:t>Approver: Raul Campos, VAC L3 Manager</w:t>
            </w:r>
          </w:p>
        </w:tc>
        <w:tc>
          <w:tcPr>
            <w:tcW w:w="2241" w:type="dxa"/>
          </w:tcPr>
          <w:p w14:paraId="48E4EB34" w14:textId="7BACBC39" w:rsidR="004C5061" w:rsidRPr="004C5061" w:rsidRDefault="004C5061" w:rsidP="004C5061">
            <w:pPr>
              <w:pStyle w:val="TableBodyText"/>
              <w:rPr>
                <w:rFonts w:ascii="Arial" w:hAnsi="Arial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>See Teamcenter</w:t>
            </w:r>
          </w:p>
        </w:tc>
      </w:tr>
      <w:tr w:rsidR="004C5061" w:rsidRPr="0069280B" w14:paraId="09F02708" w14:textId="77777777" w:rsidTr="002D6965">
        <w:trPr>
          <w:trHeight w:val="458"/>
        </w:trPr>
        <w:tc>
          <w:tcPr>
            <w:tcW w:w="7119" w:type="dxa"/>
          </w:tcPr>
          <w:p w14:paraId="12814286" w14:textId="31DD1EFC" w:rsidR="004C5061" w:rsidRPr="004C5061" w:rsidRDefault="004C5061" w:rsidP="004C5061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>Approver: Lidija Kokoska, PIP-II Project Engineer</w:t>
            </w:r>
          </w:p>
        </w:tc>
        <w:tc>
          <w:tcPr>
            <w:tcW w:w="2241" w:type="dxa"/>
          </w:tcPr>
          <w:p w14:paraId="03E1D68A" w14:textId="10D381AD" w:rsidR="004C5061" w:rsidRPr="004C5061" w:rsidRDefault="004C5061" w:rsidP="004C5061">
            <w:pPr>
              <w:pStyle w:val="TableBodyText"/>
              <w:rPr>
                <w:rFonts w:ascii="Arial" w:hAnsi="Arial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>See Teamcenter</w:t>
            </w:r>
          </w:p>
        </w:tc>
      </w:tr>
      <w:tr w:rsidR="004C5061" w:rsidRPr="0069280B" w14:paraId="44A6BDB9" w14:textId="77777777" w:rsidTr="002D6965">
        <w:trPr>
          <w:trHeight w:val="458"/>
        </w:trPr>
        <w:tc>
          <w:tcPr>
            <w:tcW w:w="7119" w:type="dxa"/>
          </w:tcPr>
          <w:p w14:paraId="5D16088A" w14:textId="48EB41B5" w:rsidR="004C5061" w:rsidRPr="004C5061" w:rsidRDefault="004C5061" w:rsidP="004C5061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sz w:val="22"/>
                <w:szCs w:val="22"/>
              </w:rPr>
              <w:t xml:space="preserve">Approver: </w:t>
            </w:r>
          </w:p>
        </w:tc>
        <w:tc>
          <w:tcPr>
            <w:tcW w:w="2241" w:type="dxa"/>
          </w:tcPr>
          <w:p w14:paraId="31527D89" w14:textId="77777777" w:rsidR="004C5061" w:rsidRPr="004C5061" w:rsidRDefault="004C5061" w:rsidP="004C5061">
            <w:pPr>
              <w:pStyle w:val="TableBodyTex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C92A96" w14:textId="77777777" w:rsidR="00227896" w:rsidRPr="0069280B" w:rsidRDefault="00227896" w:rsidP="00CC0D0E"/>
    <w:p w14:paraId="7F73A829" w14:textId="77777777" w:rsidR="00227896" w:rsidRPr="0069280B" w:rsidRDefault="00227896" w:rsidP="00CC0D0E">
      <w:r w:rsidRPr="0069280B">
        <w:tab/>
      </w:r>
    </w:p>
    <w:p w14:paraId="13072DC6" w14:textId="77777777" w:rsidR="00227896" w:rsidRPr="00DC5B23" w:rsidRDefault="00227896" w:rsidP="00CC0D0E">
      <w:pPr>
        <w:pStyle w:val="Subtitle"/>
        <w:rPr>
          <w:rFonts w:ascii="Helvetica" w:hAnsi="Helvetica" w:cs="Helvetica"/>
        </w:rPr>
      </w:pPr>
      <w:r w:rsidRPr="00DC5B23">
        <w:rPr>
          <w:rFonts w:ascii="Helvetica" w:hAnsi="Helvetica" w:cs="Helvetica"/>
        </w:rPr>
        <w:t>Revision History</w:t>
      </w:r>
    </w:p>
    <w:tbl>
      <w:tblPr>
        <w:tblStyle w:val="PIP-IITable"/>
        <w:tblW w:w="0" w:type="auto"/>
        <w:tblLook w:val="0620" w:firstRow="1" w:lastRow="0" w:firstColumn="0" w:lastColumn="0" w:noHBand="1" w:noVBand="1"/>
      </w:tblPr>
      <w:tblGrid>
        <w:gridCol w:w="1217"/>
        <w:gridCol w:w="1750"/>
        <w:gridCol w:w="6393"/>
      </w:tblGrid>
      <w:tr w:rsidR="00227896" w:rsidRPr="0069280B" w14:paraId="4F9CC16E" w14:textId="77777777" w:rsidTr="002D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7" w:type="dxa"/>
          </w:tcPr>
          <w:p w14:paraId="1573C898" w14:textId="77777777" w:rsidR="00227896" w:rsidRPr="00DC5B23" w:rsidRDefault="00227896" w:rsidP="00CC0D0E">
            <w:pPr>
              <w:rPr>
                <w:rFonts w:ascii="Helvetica" w:hAnsi="Helvetica" w:cs="Helvetica"/>
              </w:rPr>
            </w:pPr>
            <w:r w:rsidRPr="00DC5B23">
              <w:rPr>
                <w:rFonts w:ascii="Helvetica" w:hAnsi="Helvetica" w:cs="Helvetica"/>
              </w:rPr>
              <w:t>Revision</w:t>
            </w:r>
          </w:p>
        </w:tc>
        <w:tc>
          <w:tcPr>
            <w:tcW w:w="1750" w:type="dxa"/>
          </w:tcPr>
          <w:p w14:paraId="15E32386" w14:textId="77777777" w:rsidR="00227896" w:rsidRPr="00DC5B23" w:rsidRDefault="00227896" w:rsidP="00CC0D0E">
            <w:pPr>
              <w:rPr>
                <w:rFonts w:ascii="Helvetica" w:hAnsi="Helvetica" w:cs="Helvetica"/>
              </w:rPr>
            </w:pPr>
            <w:r w:rsidRPr="00DC5B23">
              <w:rPr>
                <w:rFonts w:ascii="Helvetica" w:hAnsi="Helvetica" w:cs="Helvetica"/>
              </w:rPr>
              <w:t>Date Released</w:t>
            </w:r>
          </w:p>
        </w:tc>
        <w:tc>
          <w:tcPr>
            <w:tcW w:w="6393" w:type="dxa"/>
          </w:tcPr>
          <w:p w14:paraId="45D676EA" w14:textId="77777777" w:rsidR="00227896" w:rsidRPr="00DC5B23" w:rsidRDefault="00227896" w:rsidP="00CC0D0E">
            <w:pPr>
              <w:rPr>
                <w:rFonts w:ascii="Helvetica" w:hAnsi="Helvetica" w:cs="Helvetica"/>
              </w:rPr>
            </w:pPr>
            <w:r w:rsidRPr="00DC5B23">
              <w:rPr>
                <w:rFonts w:ascii="Helvetica" w:hAnsi="Helvetica" w:cs="Helvetica"/>
              </w:rPr>
              <w:t>Description</w:t>
            </w:r>
          </w:p>
        </w:tc>
      </w:tr>
      <w:tr w:rsidR="002D6965" w:rsidRPr="0069280B" w14:paraId="03904D55" w14:textId="77777777" w:rsidTr="002D6965">
        <w:tc>
          <w:tcPr>
            <w:tcW w:w="1217" w:type="dxa"/>
          </w:tcPr>
          <w:p w14:paraId="4BB56B4F" w14:textId="3FC82EF0" w:rsidR="002D6965" w:rsidRPr="004C5061" w:rsidRDefault="002D6965" w:rsidP="002D6965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rFonts w:cs="Helvetica"/>
                <w:sz w:val="22"/>
                <w:szCs w:val="22"/>
              </w:rPr>
              <w:t>-</w:t>
            </w:r>
          </w:p>
        </w:tc>
        <w:tc>
          <w:tcPr>
            <w:tcW w:w="1750" w:type="dxa"/>
          </w:tcPr>
          <w:p w14:paraId="09E28115" w14:textId="5C744221" w:rsidR="002D6965" w:rsidRPr="004C5061" w:rsidRDefault="004C5061" w:rsidP="002D6965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rFonts w:cs="Helvetica"/>
                <w:sz w:val="22"/>
                <w:szCs w:val="22"/>
              </w:rPr>
              <w:t>2020-June-09</w:t>
            </w:r>
          </w:p>
        </w:tc>
        <w:tc>
          <w:tcPr>
            <w:tcW w:w="6393" w:type="dxa"/>
          </w:tcPr>
          <w:p w14:paraId="517EABC4" w14:textId="1A157853" w:rsidR="002D6965" w:rsidRPr="004C5061" w:rsidRDefault="002D6965" w:rsidP="002D6965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rFonts w:cs="Helvetica"/>
                <w:sz w:val="22"/>
                <w:szCs w:val="22"/>
              </w:rPr>
              <w:t>Initial Release</w:t>
            </w:r>
          </w:p>
        </w:tc>
      </w:tr>
      <w:tr w:rsidR="002D6965" w:rsidRPr="0069280B" w14:paraId="77A04EE9" w14:textId="77777777" w:rsidTr="002D6965">
        <w:tc>
          <w:tcPr>
            <w:tcW w:w="1217" w:type="dxa"/>
          </w:tcPr>
          <w:p w14:paraId="51F36229" w14:textId="44B5D747" w:rsidR="002D6965" w:rsidRPr="004C5061" w:rsidRDefault="002D6965" w:rsidP="002D6965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rFonts w:cs="Helvetica"/>
                <w:sz w:val="22"/>
                <w:szCs w:val="22"/>
              </w:rPr>
              <w:t>A</w:t>
            </w:r>
          </w:p>
        </w:tc>
        <w:tc>
          <w:tcPr>
            <w:tcW w:w="1750" w:type="dxa"/>
          </w:tcPr>
          <w:p w14:paraId="0109A626" w14:textId="1CCB76BA" w:rsidR="002D6965" w:rsidRPr="004C5061" w:rsidRDefault="009B15AF" w:rsidP="002D6965">
            <w:pPr>
              <w:pStyle w:val="TableBodyText"/>
              <w:rPr>
                <w:rFonts w:cs="Helvetica"/>
                <w:sz w:val="22"/>
                <w:szCs w:val="22"/>
              </w:rPr>
            </w:pPr>
            <w:r w:rsidRPr="004C5061">
              <w:rPr>
                <w:rFonts w:cs="Helvetica"/>
                <w:sz w:val="22"/>
                <w:szCs w:val="22"/>
              </w:rPr>
              <w:t>TBD</w:t>
            </w:r>
          </w:p>
        </w:tc>
        <w:tc>
          <w:tcPr>
            <w:tcW w:w="6393" w:type="dxa"/>
          </w:tcPr>
          <w:p w14:paraId="09A85CF1" w14:textId="77777777" w:rsidR="002D6965" w:rsidRPr="004C5061" w:rsidRDefault="002D6965" w:rsidP="002D6965">
            <w:pPr>
              <w:tabs>
                <w:tab w:val="clear" w:pos="1714"/>
              </w:tabs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4C5061">
              <w:rPr>
                <w:rFonts w:ascii="Helvetica" w:hAnsi="Helvetica" w:cs="Helvetica"/>
                <w:sz w:val="22"/>
                <w:szCs w:val="22"/>
              </w:rPr>
              <w:t>Update to new IDL format</w:t>
            </w:r>
          </w:p>
          <w:p w14:paraId="6A37BED1" w14:textId="6B19919F" w:rsidR="002D6965" w:rsidRPr="004C5061" w:rsidRDefault="009B15AF" w:rsidP="009B15AF">
            <w:pPr>
              <w:tabs>
                <w:tab w:val="clear" w:pos="1714"/>
              </w:tabs>
              <w:spacing w:line="240" w:lineRule="auto"/>
              <w:rPr>
                <w:rFonts w:ascii="Helvetica" w:hAnsi="Helvetica" w:cs="Helvetica"/>
                <w:sz w:val="22"/>
                <w:szCs w:val="22"/>
              </w:rPr>
            </w:pPr>
            <w:r w:rsidRPr="004C5061">
              <w:rPr>
                <w:rFonts w:ascii="Helvetica" w:hAnsi="Helvetica" w:cs="Helvetica"/>
                <w:sz w:val="22"/>
                <w:szCs w:val="22"/>
              </w:rPr>
              <w:t xml:space="preserve">Added ACL checklist to each deliverable within section </w:t>
            </w:r>
            <w:r w:rsidR="006D49DE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2D6965" w:rsidRPr="0069280B" w14:paraId="523431C5" w14:textId="77777777" w:rsidTr="002D6965">
        <w:tc>
          <w:tcPr>
            <w:tcW w:w="1217" w:type="dxa"/>
          </w:tcPr>
          <w:p w14:paraId="767CF6D2" w14:textId="77777777" w:rsidR="002D6965" w:rsidRPr="0069280B" w:rsidRDefault="002D6965" w:rsidP="002D6965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1750" w:type="dxa"/>
          </w:tcPr>
          <w:p w14:paraId="3315DA8A" w14:textId="77777777" w:rsidR="002D6965" w:rsidRPr="0069280B" w:rsidRDefault="002D6965" w:rsidP="002D6965">
            <w:pPr>
              <w:pStyle w:val="TableBodyText"/>
              <w:rPr>
                <w:rFonts w:ascii="Arial" w:hAnsi="Arial"/>
              </w:rPr>
            </w:pPr>
          </w:p>
        </w:tc>
        <w:tc>
          <w:tcPr>
            <w:tcW w:w="6393" w:type="dxa"/>
          </w:tcPr>
          <w:p w14:paraId="686DAA89" w14:textId="77777777" w:rsidR="002D6965" w:rsidRPr="0069280B" w:rsidRDefault="002D6965" w:rsidP="002D6965">
            <w:pPr>
              <w:pStyle w:val="TableBodyText"/>
              <w:rPr>
                <w:rFonts w:ascii="Arial" w:hAnsi="Arial"/>
              </w:rPr>
            </w:pPr>
          </w:p>
        </w:tc>
      </w:tr>
    </w:tbl>
    <w:p w14:paraId="51F25998" w14:textId="77777777" w:rsidR="00227896" w:rsidRPr="0069280B" w:rsidRDefault="00227896" w:rsidP="00CC0D0E"/>
    <w:p w14:paraId="5963FD06" w14:textId="77777777" w:rsidR="00227896" w:rsidRPr="0069280B" w:rsidRDefault="00227896" w:rsidP="00CC0D0E">
      <w:r w:rsidRPr="0069280B">
        <w:br w:type="page"/>
      </w:r>
    </w:p>
    <w:sdt>
      <w:sdtPr>
        <w:rPr>
          <w:rFonts w:ascii="Arial" w:eastAsia="MS Mincho" w:hAnsi="Arial" w:cs="Arial"/>
          <w:color w:val="auto"/>
          <w:spacing w:val="0"/>
          <w:kern w:val="0"/>
          <w:sz w:val="20"/>
          <w:szCs w:val="24"/>
        </w:rPr>
        <w:id w:val="1907414707"/>
        <w:docPartObj>
          <w:docPartGallery w:val="Table of Contents"/>
          <w:docPartUnique/>
        </w:docPartObj>
      </w:sdtPr>
      <w:sdtEndPr>
        <w:rPr>
          <w:noProof/>
          <w:sz w:val="24"/>
        </w:rPr>
      </w:sdtEndPr>
      <w:sdtContent>
        <w:p w14:paraId="63FA8680" w14:textId="631D2977" w:rsidR="00227896" w:rsidRDefault="00227896" w:rsidP="00227896">
          <w:pPr>
            <w:pStyle w:val="TOCHeading"/>
            <w:rPr>
              <w:rFonts w:cs="Helvetica"/>
            </w:rPr>
          </w:pPr>
          <w:r w:rsidRPr="00DC5B23">
            <w:rPr>
              <w:rFonts w:cs="Helvetica"/>
            </w:rPr>
            <w:t>Contents</w:t>
          </w:r>
        </w:p>
        <w:p w14:paraId="34E8A436" w14:textId="77777777" w:rsidR="00DC5B23" w:rsidRPr="00DC5B23" w:rsidRDefault="00DC5B23" w:rsidP="00DC5B23"/>
        <w:p w14:paraId="53226EB4" w14:textId="56D46852" w:rsidR="00147A1F" w:rsidRPr="00147A1F" w:rsidRDefault="0022789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r w:rsidRPr="00DC5B23">
            <w:rPr>
              <w:rFonts w:cs="Helvetica"/>
              <w:b/>
              <w:bCs/>
              <w:noProof/>
              <w:szCs w:val="22"/>
            </w:rPr>
            <w:fldChar w:fldCharType="begin"/>
          </w:r>
          <w:r w:rsidRPr="00DC5B23">
            <w:rPr>
              <w:rFonts w:cs="Helvetica"/>
              <w:b/>
              <w:bCs/>
              <w:noProof/>
              <w:szCs w:val="22"/>
            </w:rPr>
            <w:instrText xml:space="preserve"> TOC \o "1-3" \h \z \u </w:instrText>
          </w:r>
          <w:r w:rsidRPr="00DC5B23">
            <w:rPr>
              <w:rFonts w:cs="Helvetica"/>
              <w:b/>
              <w:bCs/>
              <w:noProof/>
              <w:szCs w:val="22"/>
            </w:rPr>
            <w:fldChar w:fldCharType="separate"/>
          </w:r>
          <w:hyperlink w:anchor="_Toc134777742" w:history="1">
            <w:r w:rsidR="00147A1F" w:rsidRPr="00147A1F">
              <w:rPr>
                <w:rStyle w:val="Hyperlink"/>
                <w:rFonts w:cs="Helvetica"/>
                <w:noProof/>
              </w:rPr>
              <w:t>1.</w:t>
            </w:r>
            <w:r w:rsidR="00147A1F" w:rsidRPr="00147A1F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  <w:noProof/>
              </w:rPr>
              <w:t>Introduction</w:t>
            </w:r>
            <w:r w:rsidR="00147A1F" w:rsidRPr="00147A1F">
              <w:rPr>
                <w:noProof/>
                <w:webHidden/>
              </w:rPr>
              <w:tab/>
            </w:r>
            <w:r w:rsidR="00147A1F" w:rsidRPr="00147A1F">
              <w:rPr>
                <w:noProof/>
                <w:webHidden/>
              </w:rPr>
              <w:fldChar w:fldCharType="begin"/>
            </w:r>
            <w:r w:rsidR="00147A1F" w:rsidRPr="00147A1F">
              <w:rPr>
                <w:noProof/>
                <w:webHidden/>
              </w:rPr>
              <w:instrText xml:space="preserve"> PAGEREF _Toc134777742 \h </w:instrText>
            </w:r>
            <w:r w:rsidR="00147A1F" w:rsidRPr="00147A1F">
              <w:rPr>
                <w:noProof/>
                <w:webHidden/>
              </w:rPr>
            </w:r>
            <w:r w:rsidR="00147A1F" w:rsidRPr="00147A1F">
              <w:rPr>
                <w:noProof/>
                <w:webHidden/>
              </w:rPr>
              <w:fldChar w:fldCharType="separate"/>
            </w:r>
            <w:r w:rsidR="00147A1F" w:rsidRPr="00147A1F">
              <w:rPr>
                <w:noProof/>
                <w:webHidden/>
              </w:rPr>
              <w:t>4</w:t>
            </w:r>
            <w:r w:rsidR="00147A1F" w:rsidRPr="00147A1F">
              <w:rPr>
                <w:noProof/>
                <w:webHidden/>
              </w:rPr>
              <w:fldChar w:fldCharType="end"/>
            </w:r>
          </w:hyperlink>
        </w:p>
        <w:p w14:paraId="6AFDC63B" w14:textId="23E42579" w:rsidR="00147A1F" w:rsidRPr="00147A1F" w:rsidRDefault="001F45E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34777743" w:history="1">
            <w:r w:rsidR="00147A1F" w:rsidRPr="00147A1F">
              <w:rPr>
                <w:rStyle w:val="Hyperlink"/>
                <w:rFonts w:cs="Helvetica"/>
                <w:noProof/>
              </w:rPr>
              <w:t>2.</w:t>
            </w:r>
            <w:r w:rsidR="00147A1F" w:rsidRPr="00147A1F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  <w:noProof/>
              </w:rPr>
              <w:t>Acronyms</w:t>
            </w:r>
            <w:r w:rsidR="00147A1F" w:rsidRPr="00147A1F">
              <w:rPr>
                <w:noProof/>
                <w:webHidden/>
              </w:rPr>
              <w:tab/>
            </w:r>
            <w:r w:rsidR="00147A1F" w:rsidRPr="00147A1F">
              <w:rPr>
                <w:noProof/>
                <w:webHidden/>
              </w:rPr>
              <w:fldChar w:fldCharType="begin"/>
            </w:r>
            <w:r w:rsidR="00147A1F" w:rsidRPr="00147A1F">
              <w:rPr>
                <w:noProof/>
                <w:webHidden/>
              </w:rPr>
              <w:instrText xml:space="preserve"> PAGEREF _Toc134777743 \h </w:instrText>
            </w:r>
            <w:r w:rsidR="00147A1F" w:rsidRPr="00147A1F">
              <w:rPr>
                <w:noProof/>
                <w:webHidden/>
              </w:rPr>
            </w:r>
            <w:r w:rsidR="00147A1F" w:rsidRPr="00147A1F">
              <w:rPr>
                <w:noProof/>
                <w:webHidden/>
              </w:rPr>
              <w:fldChar w:fldCharType="separate"/>
            </w:r>
            <w:r w:rsidR="00147A1F" w:rsidRPr="00147A1F">
              <w:rPr>
                <w:noProof/>
                <w:webHidden/>
              </w:rPr>
              <w:t>4</w:t>
            </w:r>
            <w:r w:rsidR="00147A1F" w:rsidRPr="00147A1F">
              <w:rPr>
                <w:noProof/>
                <w:webHidden/>
              </w:rPr>
              <w:fldChar w:fldCharType="end"/>
            </w:r>
          </w:hyperlink>
        </w:p>
        <w:p w14:paraId="24AAB348" w14:textId="717B1AED" w:rsidR="00147A1F" w:rsidRPr="00147A1F" w:rsidRDefault="001F45E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34777744" w:history="1">
            <w:r w:rsidR="00147A1F" w:rsidRPr="00147A1F">
              <w:rPr>
                <w:rStyle w:val="Hyperlink"/>
                <w:rFonts w:cs="Helvetica"/>
                <w:noProof/>
              </w:rPr>
              <w:t>3.</w:t>
            </w:r>
            <w:r w:rsidR="00147A1F" w:rsidRPr="00147A1F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  <w:noProof/>
              </w:rPr>
              <w:t>References</w:t>
            </w:r>
            <w:r w:rsidR="00147A1F" w:rsidRPr="00147A1F">
              <w:rPr>
                <w:noProof/>
                <w:webHidden/>
              </w:rPr>
              <w:tab/>
            </w:r>
            <w:r w:rsidR="00147A1F" w:rsidRPr="00147A1F">
              <w:rPr>
                <w:noProof/>
                <w:webHidden/>
              </w:rPr>
              <w:fldChar w:fldCharType="begin"/>
            </w:r>
            <w:r w:rsidR="00147A1F" w:rsidRPr="00147A1F">
              <w:rPr>
                <w:noProof/>
                <w:webHidden/>
              </w:rPr>
              <w:instrText xml:space="preserve"> PAGEREF _Toc134777744 \h </w:instrText>
            </w:r>
            <w:r w:rsidR="00147A1F" w:rsidRPr="00147A1F">
              <w:rPr>
                <w:noProof/>
                <w:webHidden/>
              </w:rPr>
            </w:r>
            <w:r w:rsidR="00147A1F" w:rsidRPr="00147A1F">
              <w:rPr>
                <w:noProof/>
                <w:webHidden/>
              </w:rPr>
              <w:fldChar w:fldCharType="separate"/>
            </w:r>
            <w:r w:rsidR="00147A1F" w:rsidRPr="00147A1F">
              <w:rPr>
                <w:noProof/>
                <w:webHidden/>
              </w:rPr>
              <w:t>5</w:t>
            </w:r>
            <w:r w:rsidR="00147A1F" w:rsidRPr="00147A1F">
              <w:rPr>
                <w:noProof/>
                <w:webHidden/>
              </w:rPr>
              <w:fldChar w:fldCharType="end"/>
            </w:r>
          </w:hyperlink>
        </w:p>
        <w:p w14:paraId="43AC8FB9" w14:textId="6388D527" w:rsidR="00147A1F" w:rsidRPr="00147A1F" w:rsidRDefault="001F45E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34777745" w:history="1">
            <w:r w:rsidR="00147A1F" w:rsidRPr="00147A1F">
              <w:rPr>
                <w:rStyle w:val="Hyperlink"/>
                <w:rFonts w:cs="Helvetica"/>
                <w:noProof/>
              </w:rPr>
              <w:t>4.</w:t>
            </w:r>
            <w:r w:rsidR="00147A1F" w:rsidRPr="00147A1F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  <w:noProof/>
              </w:rPr>
              <w:t>Documentation Deliverables Definitions</w:t>
            </w:r>
            <w:r w:rsidR="00147A1F" w:rsidRPr="00147A1F">
              <w:rPr>
                <w:noProof/>
                <w:webHidden/>
              </w:rPr>
              <w:tab/>
            </w:r>
            <w:r w:rsidR="00147A1F" w:rsidRPr="00147A1F">
              <w:rPr>
                <w:noProof/>
                <w:webHidden/>
              </w:rPr>
              <w:fldChar w:fldCharType="begin"/>
            </w:r>
            <w:r w:rsidR="00147A1F" w:rsidRPr="00147A1F">
              <w:rPr>
                <w:noProof/>
                <w:webHidden/>
              </w:rPr>
              <w:instrText xml:space="preserve"> PAGEREF _Toc134777745 \h </w:instrText>
            </w:r>
            <w:r w:rsidR="00147A1F" w:rsidRPr="00147A1F">
              <w:rPr>
                <w:noProof/>
                <w:webHidden/>
              </w:rPr>
            </w:r>
            <w:r w:rsidR="00147A1F" w:rsidRPr="00147A1F">
              <w:rPr>
                <w:noProof/>
                <w:webHidden/>
              </w:rPr>
              <w:fldChar w:fldCharType="separate"/>
            </w:r>
            <w:r w:rsidR="00147A1F" w:rsidRPr="00147A1F">
              <w:rPr>
                <w:noProof/>
                <w:webHidden/>
              </w:rPr>
              <w:t>5</w:t>
            </w:r>
            <w:r w:rsidR="00147A1F" w:rsidRPr="00147A1F">
              <w:rPr>
                <w:noProof/>
                <w:webHidden/>
              </w:rPr>
              <w:fldChar w:fldCharType="end"/>
            </w:r>
          </w:hyperlink>
        </w:p>
        <w:p w14:paraId="4E127962" w14:textId="405EA68D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46" w:history="1">
            <w:r w:rsidR="00147A1F" w:rsidRPr="00147A1F">
              <w:rPr>
                <w:rStyle w:val="Hyperlink"/>
                <w:rFonts w:cs="Helvetica"/>
              </w:rPr>
              <w:t>4.1.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Assembly, Test &amp; QC-QA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_Toc134777746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5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35C781E3" w14:textId="7B92C4DD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47" w:history="1">
            <w:r w:rsidR="00147A1F" w:rsidRPr="00147A1F">
              <w:rPr>
                <w:rStyle w:val="Hyperlink"/>
                <w:rFonts w:cs="Helvetica"/>
              </w:rPr>
              <w:t>4.2.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Transportation &amp; Installation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_Toc134777747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5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41CEC0C6" w14:textId="32B300F1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48" w:history="1">
            <w:r w:rsidR="00147A1F" w:rsidRPr="00147A1F">
              <w:rPr>
                <w:rStyle w:val="Hyperlink"/>
                <w:rFonts w:cs="Helvetica"/>
              </w:rPr>
              <w:t>4.3.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Connections, ORC &amp; Checkout Travelers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_Toc134777748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33C64791" w14:textId="11B89074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49" w:history="1">
            <w:r w:rsidR="00147A1F" w:rsidRPr="00147A1F">
              <w:rPr>
                <w:rStyle w:val="Hyperlink"/>
                <w:rFonts w:cs="Helvetica"/>
              </w:rPr>
              <w:t>4.4.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Interfaces MICD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_Toc134777749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58B46522" w14:textId="68116143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0" w:history="1">
            <w:r w:rsidR="00147A1F" w:rsidRPr="00147A1F">
              <w:rPr>
                <w:rStyle w:val="Hyperlink"/>
                <w:rFonts w:cs="Helvetica"/>
              </w:rPr>
              <w:t>4.5.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TRS/FRS/ACL Checklist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_Toc134777750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1B98B2EE" w14:textId="41A77531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1" w:history="1">
            <w:r w:rsidR="00147A1F" w:rsidRPr="00147A1F">
              <w:rPr>
                <w:rStyle w:val="Hyperlink"/>
                <w:rFonts w:cs="Helvetica"/>
              </w:rPr>
              <w:t>4.6.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Alignment Reference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_Toc134777751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4C150550" w14:textId="21C097F9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2" w:history="1">
            <w:r w:rsidR="00147A1F" w:rsidRPr="00147A1F">
              <w:rPr>
                <w:rStyle w:val="Hyperlink"/>
                <w:rFonts w:cs="Helvetica"/>
              </w:rPr>
              <w:t>4.7.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Control System List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_Toc134777752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5D79B862" w14:textId="1CE04612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3" w:history="1">
            <w:r w:rsidR="00147A1F" w:rsidRPr="00147A1F">
              <w:rPr>
                <w:rStyle w:val="Hyperlink"/>
                <w:rFonts w:cs="Helvetica"/>
              </w:rPr>
              <w:t>4.8.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Cable Database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_Toc134777753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21A37E24" w14:textId="5DA1D883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4" w:history="1">
            <w:r w:rsidR="00147A1F" w:rsidRPr="00147A1F">
              <w:rPr>
                <w:rStyle w:val="Hyperlink"/>
                <w:rFonts w:cs="Helvetica"/>
              </w:rPr>
              <w:t>4.9.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Operational Documentation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_Toc134777754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7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182AEC32" w14:textId="7E0AD19D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5" w:history="1">
            <w:r w:rsidR="00147A1F" w:rsidRPr="00147A1F">
              <w:rPr>
                <w:rStyle w:val="Hyperlink"/>
                <w:rFonts w:cs="Helvetica"/>
              </w:rPr>
              <w:t>4.10.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Potential Energy Isolation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_Toc134777755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7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41B3E7B8" w14:textId="3C04A95C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6" w:history="1">
            <w:r w:rsidR="00147A1F" w:rsidRPr="00147A1F">
              <w:rPr>
                <w:rStyle w:val="Hyperlink"/>
                <w:rFonts w:cs="Helvetica"/>
              </w:rPr>
              <w:t>4.11.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CAD Models &amp; Drawings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_Toc134777756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7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2DCD6878" w14:textId="36ED9A21" w:rsidR="00147A1F" w:rsidRPr="00147A1F" w:rsidRDefault="001F45E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34777757" w:history="1">
            <w:r w:rsidR="00147A1F" w:rsidRPr="00147A1F">
              <w:rPr>
                <w:rStyle w:val="Hyperlink"/>
                <w:rFonts w:cs="Helvetica"/>
                <w:noProof/>
              </w:rPr>
              <w:t>5.</w:t>
            </w:r>
            <w:r w:rsidR="00147A1F" w:rsidRPr="00147A1F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  <w:noProof/>
              </w:rPr>
              <w:t>Deliverable and Scope Definition</w:t>
            </w:r>
            <w:r w:rsidR="00147A1F" w:rsidRPr="00147A1F">
              <w:rPr>
                <w:noProof/>
                <w:webHidden/>
              </w:rPr>
              <w:tab/>
            </w:r>
            <w:r w:rsidR="00147A1F" w:rsidRPr="00147A1F">
              <w:rPr>
                <w:noProof/>
                <w:webHidden/>
              </w:rPr>
              <w:fldChar w:fldCharType="begin"/>
            </w:r>
            <w:r w:rsidR="00147A1F" w:rsidRPr="00147A1F">
              <w:rPr>
                <w:noProof/>
                <w:webHidden/>
              </w:rPr>
              <w:instrText xml:space="preserve"> PAGEREF _Toc134777757 \h </w:instrText>
            </w:r>
            <w:r w:rsidR="00147A1F" w:rsidRPr="00147A1F">
              <w:rPr>
                <w:noProof/>
                <w:webHidden/>
              </w:rPr>
            </w:r>
            <w:r w:rsidR="00147A1F" w:rsidRPr="00147A1F">
              <w:rPr>
                <w:noProof/>
                <w:webHidden/>
              </w:rPr>
              <w:fldChar w:fldCharType="separate"/>
            </w:r>
            <w:r w:rsidR="00147A1F" w:rsidRPr="00147A1F">
              <w:rPr>
                <w:noProof/>
                <w:webHidden/>
              </w:rPr>
              <w:t>8</w:t>
            </w:r>
            <w:r w:rsidR="00147A1F" w:rsidRPr="00147A1F">
              <w:rPr>
                <w:noProof/>
                <w:webHidden/>
              </w:rPr>
              <w:fldChar w:fldCharType="end"/>
            </w:r>
          </w:hyperlink>
        </w:p>
        <w:p w14:paraId="3C2D8947" w14:textId="73210F8E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8" w:history="1">
            <w:r w:rsidR="00147A1F" w:rsidRPr="00147A1F">
              <w:rPr>
                <w:rStyle w:val="Hyperlink"/>
                <w:rFonts w:cs="Helvetica"/>
              </w:rPr>
              <w:t>5.1.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PIP-II Tunnel and Highbay Floor Deliverables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_Toc134777758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8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39F83FC9" w14:textId="109EA277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59" w:history="1">
            <w:r w:rsidR="00147A1F" w:rsidRPr="00147A1F">
              <w:rPr>
                <w:rStyle w:val="Hyperlink"/>
                <w:rFonts w:cs="Helvetica"/>
              </w:rPr>
              <w:t>5.2.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Deliverables to Gallery Installation Activities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_Toc134777759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14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03B3D771" w14:textId="07174097" w:rsidR="00147A1F" w:rsidRPr="00147A1F" w:rsidRDefault="001F45EC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34777760" w:history="1">
            <w:r w:rsidR="00147A1F" w:rsidRPr="00147A1F">
              <w:rPr>
                <w:rStyle w:val="Hyperlink"/>
                <w:rFonts w:cs="Helvetica"/>
              </w:rPr>
              <w:t>5.3.</w:t>
            </w:r>
            <w:r w:rsidR="00147A1F" w:rsidRPr="00147A1F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147A1F" w:rsidRPr="00147A1F">
              <w:rPr>
                <w:rStyle w:val="Hyperlink"/>
                <w:rFonts w:cs="Helvetica"/>
              </w:rPr>
              <w:t>Support Hardware Deliverables</w:t>
            </w:r>
            <w:r w:rsidR="00147A1F" w:rsidRPr="00147A1F">
              <w:rPr>
                <w:webHidden/>
              </w:rPr>
              <w:tab/>
            </w:r>
            <w:r w:rsidR="00147A1F" w:rsidRPr="00147A1F">
              <w:rPr>
                <w:webHidden/>
              </w:rPr>
              <w:fldChar w:fldCharType="begin"/>
            </w:r>
            <w:r w:rsidR="00147A1F" w:rsidRPr="00147A1F">
              <w:rPr>
                <w:webHidden/>
              </w:rPr>
              <w:instrText xml:space="preserve"> PAGEREF _Toc134777760 \h </w:instrText>
            </w:r>
            <w:r w:rsidR="00147A1F" w:rsidRPr="00147A1F">
              <w:rPr>
                <w:webHidden/>
              </w:rPr>
            </w:r>
            <w:r w:rsidR="00147A1F" w:rsidRPr="00147A1F">
              <w:rPr>
                <w:webHidden/>
              </w:rPr>
              <w:fldChar w:fldCharType="separate"/>
            </w:r>
            <w:r w:rsidR="00147A1F" w:rsidRPr="00147A1F">
              <w:rPr>
                <w:webHidden/>
              </w:rPr>
              <w:t>16</w:t>
            </w:r>
            <w:r w:rsidR="00147A1F" w:rsidRPr="00147A1F">
              <w:rPr>
                <w:webHidden/>
              </w:rPr>
              <w:fldChar w:fldCharType="end"/>
            </w:r>
          </w:hyperlink>
        </w:p>
        <w:p w14:paraId="57EC43B2" w14:textId="255CC03A" w:rsidR="00227896" w:rsidRPr="0069280B" w:rsidRDefault="00227896" w:rsidP="00CC0D0E">
          <w:r w:rsidRPr="00DC5B23">
            <w:rPr>
              <w:rFonts w:ascii="Helvetica" w:hAnsi="Helvetica" w:cs="Helvetica"/>
              <w:noProof/>
              <w:sz w:val="22"/>
              <w:szCs w:val="22"/>
            </w:rPr>
            <w:fldChar w:fldCharType="end"/>
          </w:r>
        </w:p>
      </w:sdtContent>
    </w:sdt>
    <w:p w14:paraId="1DEDF1D0" w14:textId="77777777" w:rsidR="00227896" w:rsidRPr="0069280B" w:rsidRDefault="00227896" w:rsidP="00CC0D0E">
      <w:pPr>
        <w:rPr>
          <w:rFonts w:eastAsia="MS Gothic"/>
          <w:color w:val="004C97"/>
          <w:spacing w:val="5"/>
          <w:kern w:val="28"/>
          <w:sz w:val="22"/>
          <w:szCs w:val="52"/>
        </w:rPr>
      </w:pPr>
      <w:r w:rsidRPr="0069280B">
        <w:br w:type="page"/>
      </w:r>
    </w:p>
    <w:p w14:paraId="4C626C7D" w14:textId="77777777" w:rsidR="00227896" w:rsidRPr="00DC5B23" w:rsidRDefault="00227896" w:rsidP="00CC0D0E">
      <w:pPr>
        <w:pStyle w:val="Heading1"/>
        <w:rPr>
          <w:rFonts w:ascii="Helvetica" w:hAnsi="Helvetica" w:cs="Helvetica"/>
          <w:sz w:val="28"/>
          <w:szCs w:val="28"/>
        </w:rPr>
      </w:pPr>
      <w:bookmarkStart w:id="0" w:name="_Toc85704857"/>
      <w:bookmarkStart w:id="1" w:name="_Toc134777742"/>
      <w:r w:rsidRPr="00DC5B23">
        <w:rPr>
          <w:rFonts w:ascii="Helvetica" w:hAnsi="Helvetica" w:cs="Helvetica"/>
          <w:sz w:val="28"/>
          <w:szCs w:val="28"/>
        </w:rPr>
        <w:lastRenderedPageBreak/>
        <w:t>Introduction</w:t>
      </w:r>
      <w:bookmarkEnd w:id="0"/>
      <w:bookmarkEnd w:id="1"/>
    </w:p>
    <w:p w14:paraId="76E8CC87" w14:textId="563B6090" w:rsidR="00227896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This document is a shared document between the </w:t>
      </w:r>
      <w:r w:rsidR="006D49DE">
        <w:rPr>
          <w:rFonts w:ascii="Helvetica" w:hAnsi="Helvetica" w:cs="Helvetica"/>
          <w:sz w:val="22"/>
          <w:szCs w:val="22"/>
        </w:rPr>
        <w:t>Vacuum (VAC)</w:t>
      </w:r>
      <w:r w:rsidRPr="00DC5B23">
        <w:rPr>
          <w:rFonts w:ascii="Helvetica" w:hAnsi="Helvetica" w:cs="Helvetica"/>
          <w:sz w:val="22"/>
          <w:szCs w:val="22"/>
        </w:rPr>
        <w:t xml:space="preserve"> L3 and the </w:t>
      </w:r>
      <w:r w:rsidR="006266BA" w:rsidRPr="00DC5B23">
        <w:rPr>
          <w:rFonts w:ascii="Helvetica" w:hAnsi="Helvetica" w:cs="Helvetica"/>
          <w:sz w:val="22"/>
          <w:szCs w:val="22"/>
        </w:rPr>
        <w:t>Linac</w:t>
      </w:r>
      <w:r w:rsidRPr="00DC5B23">
        <w:rPr>
          <w:rFonts w:ascii="Helvetica" w:hAnsi="Helvetica" w:cs="Helvetica"/>
          <w:sz w:val="22"/>
          <w:szCs w:val="22"/>
        </w:rPr>
        <w:t xml:space="preserve"> Installation (LI) L3 on the agreed upon deliverables. These deliverables are to be reviewed at an Installation Readiness Review (IRR) as shown in the PIP-II </w:t>
      </w:r>
      <w:r w:rsidR="002F7413" w:rsidRPr="00DC5B23">
        <w:rPr>
          <w:rFonts w:ascii="Helvetica" w:hAnsi="Helvetica" w:cs="Helvetica"/>
          <w:sz w:val="22"/>
          <w:szCs w:val="22"/>
        </w:rPr>
        <w:t>LI</w:t>
      </w:r>
      <w:r w:rsidRPr="00DC5B23">
        <w:rPr>
          <w:rFonts w:ascii="Helvetica" w:hAnsi="Helvetica" w:cs="Helvetica"/>
          <w:sz w:val="22"/>
          <w:szCs w:val="22"/>
        </w:rPr>
        <w:t xml:space="preserve"> Plan</w:t>
      </w:r>
      <w:r w:rsidR="004C18C1" w:rsidRPr="00DC5B23">
        <w:rPr>
          <w:rFonts w:ascii="Helvetica" w:hAnsi="Helvetica" w:cs="Helvetica"/>
          <w:sz w:val="22"/>
          <w:szCs w:val="22"/>
        </w:rPr>
        <w:t xml:space="preserve"> </w:t>
      </w:r>
      <w:r w:rsidR="000B5462" w:rsidRPr="00DC5B23">
        <w:rPr>
          <w:rFonts w:ascii="Helvetica" w:hAnsi="Helvetica" w:cs="Helvetica"/>
          <w:sz w:val="22"/>
          <w:szCs w:val="22"/>
        </w:rPr>
        <w:fldChar w:fldCharType="begin"/>
      </w:r>
      <w:r w:rsidR="000B5462" w:rsidRPr="00DC5B23">
        <w:rPr>
          <w:rFonts w:ascii="Helvetica" w:hAnsi="Helvetica" w:cs="Helvetica"/>
          <w:sz w:val="22"/>
          <w:szCs w:val="22"/>
        </w:rPr>
        <w:instrText xml:space="preserve"> REF _Ref108284336 \r \h </w:instrText>
      </w:r>
      <w:r w:rsidR="0069280B" w:rsidRPr="00DC5B23">
        <w:rPr>
          <w:rFonts w:ascii="Helvetica" w:hAnsi="Helvetica" w:cs="Helvetica"/>
          <w:sz w:val="22"/>
          <w:szCs w:val="22"/>
        </w:rPr>
        <w:instrText xml:space="preserve"> \* MERGEFORMAT </w:instrText>
      </w:r>
      <w:r w:rsidR="000B5462" w:rsidRPr="00DC5B23">
        <w:rPr>
          <w:rFonts w:ascii="Helvetica" w:hAnsi="Helvetica" w:cs="Helvetica"/>
          <w:sz w:val="22"/>
          <w:szCs w:val="22"/>
        </w:rPr>
      </w:r>
      <w:r w:rsidR="000B5462" w:rsidRPr="00DC5B23">
        <w:rPr>
          <w:rFonts w:ascii="Helvetica" w:hAnsi="Helvetica" w:cs="Helvetica"/>
          <w:sz w:val="22"/>
          <w:szCs w:val="22"/>
        </w:rPr>
        <w:fldChar w:fldCharType="separate"/>
      </w:r>
      <w:r w:rsidR="00F13159">
        <w:rPr>
          <w:rFonts w:ascii="Helvetica" w:hAnsi="Helvetica" w:cs="Helvetica"/>
          <w:sz w:val="22"/>
          <w:szCs w:val="22"/>
        </w:rPr>
        <w:t>[1]</w:t>
      </w:r>
      <w:r w:rsidR="000B5462" w:rsidRPr="00DC5B23">
        <w:rPr>
          <w:rFonts w:ascii="Helvetica" w:hAnsi="Helvetica" w:cs="Helvetica"/>
          <w:sz w:val="22"/>
          <w:szCs w:val="22"/>
        </w:rPr>
        <w:fldChar w:fldCharType="end"/>
      </w:r>
      <w:r w:rsidR="000B5462" w:rsidRPr="00DC5B23">
        <w:rPr>
          <w:rFonts w:ascii="Helvetica" w:hAnsi="Helvetica" w:cs="Helvetica"/>
          <w:sz w:val="22"/>
          <w:szCs w:val="22"/>
        </w:rPr>
        <w:t>.</w:t>
      </w:r>
      <w:r w:rsidRPr="00DC5B23">
        <w:rPr>
          <w:rFonts w:ascii="Helvetica" w:hAnsi="Helvetica" w:cs="Helvetica"/>
          <w:sz w:val="22"/>
          <w:szCs w:val="22"/>
        </w:rPr>
        <w:t xml:space="preserve"> It is determined by the </w:t>
      </w:r>
      <w:r w:rsidR="006D49DE">
        <w:rPr>
          <w:rFonts w:ascii="Helvetica" w:hAnsi="Helvetica" w:cs="Helvetica"/>
          <w:sz w:val="22"/>
          <w:szCs w:val="22"/>
        </w:rPr>
        <w:t>VAC</w:t>
      </w:r>
      <w:r w:rsidRPr="00DC5B23">
        <w:rPr>
          <w:rFonts w:ascii="Helvetica" w:hAnsi="Helvetica" w:cs="Helvetica"/>
          <w:sz w:val="22"/>
          <w:szCs w:val="22"/>
        </w:rPr>
        <w:t xml:space="preserve"> L3 manager when and how </w:t>
      </w:r>
      <w:r w:rsidR="009B15AF" w:rsidRPr="00DC5B23">
        <w:rPr>
          <w:rFonts w:ascii="Helvetica" w:hAnsi="Helvetica" w:cs="Helvetica"/>
          <w:sz w:val="22"/>
          <w:szCs w:val="22"/>
        </w:rPr>
        <w:t>many</w:t>
      </w:r>
      <w:r w:rsidRPr="00DC5B23">
        <w:rPr>
          <w:rFonts w:ascii="Helvetica" w:hAnsi="Helvetica" w:cs="Helvetica"/>
          <w:sz w:val="22"/>
          <w:szCs w:val="22"/>
        </w:rPr>
        <w:t xml:space="preserve"> of their deliverables will be reviewed by the LI team at a time. Deliverables require finer definitions to LI, and the condition of those deliverables at the time of delivery.  The purpose of this document is to define detailed deliverables between the </w:t>
      </w:r>
      <w:r w:rsidR="006D49DE">
        <w:rPr>
          <w:rFonts w:ascii="Helvetica" w:hAnsi="Helvetica" w:cs="Helvetica"/>
          <w:sz w:val="22"/>
          <w:szCs w:val="22"/>
        </w:rPr>
        <w:t>VAC</w:t>
      </w:r>
      <w:r w:rsidRPr="00DC5B23">
        <w:rPr>
          <w:rFonts w:ascii="Helvetica" w:hAnsi="Helvetica" w:cs="Helvetica"/>
          <w:sz w:val="22"/>
          <w:szCs w:val="22"/>
        </w:rPr>
        <w:t xml:space="preserve"> L3 and the LI L3.</w:t>
      </w:r>
    </w:p>
    <w:p w14:paraId="450C52D6" w14:textId="77777777" w:rsidR="006D49DE" w:rsidRDefault="006D49DE" w:rsidP="00CC0D0E">
      <w:pPr>
        <w:rPr>
          <w:rFonts w:ascii="Helvetica" w:hAnsi="Helvetica" w:cs="Helvetica"/>
          <w:sz w:val="22"/>
          <w:szCs w:val="22"/>
        </w:rPr>
      </w:pPr>
    </w:p>
    <w:p w14:paraId="20E659D0" w14:textId="77777777" w:rsidR="006D49DE" w:rsidRPr="00DC5B23" w:rsidRDefault="006D49DE" w:rsidP="00CC0D0E">
      <w:pPr>
        <w:rPr>
          <w:rFonts w:ascii="Helvetica" w:hAnsi="Helvetica" w:cs="Helvetica"/>
          <w:sz w:val="22"/>
          <w:szCs w:val="22"/>
        </w:rPr>
      </w:pPr>
    </w:p>
    <w:p w14:paraId="60F83694" w14:textId="05BD662D" w:rsidR="002F7F91" w:rsidRPr="00DC5B23" w:rsidRDefault="002F7F91" w:rsidP="00CC0D0E">
      <w:pPr>
        <w:pStyle w:val="Heading1"/>
        <w:rPr>
          <w:rFonts w:ascii="Helvetica" w:hAnsi="Helvetica" w:cs="Helvetica"/>
          <w:sz w:val="28"/>
          <w:szCs w:val="28"/>
        </w:rPr>
      </w:pPr>
      <w:bookmarkStart w:id="2" w:name="_Toc134777743"/>
      <w:r w:rsidRPr="00DC5B23">
        <w:rPr>
          <w:rFonts w:ascii="Helvetica" w:hAnsi="Helvetica" w:cs="Helvetica"/>
          <w:sz w:val="28"/>
          <w:szCs w:val="28"/>
        </w:rPr>
        <w:t>Acronyms</w:t>
      </w:r>
      <w:bookmarkEnd w:id="2"/>
    </w:p>
    <w:tbl>
      <w:tblPr>
        <w:tblStyle w:val="GridTable4-Accent1"/>
        <w:tblW w:w="0" w:type="auto"/>
        <w:tblInd w:w="515" w:type="dxa"/>
        <w:tblLook w:val="0620" w:firstRow="1" w:lastRow="0" w:firstColumn="0" w:lastColumn="0" w:noHBand="1" w:noVBand="1"/>
      </w:tblPr>
      <w:tblGrid>
        <w:gridCol w:w="1257"/>
        <w:gridCol w:w="6863"/>
      </w:tblGrid>
      <w:tr w:rsidR="002F7F91" w:rsidRPr="0069280B" w14:paraId="64B210AF" w14:textId="77777777" w:rsidTr="009B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382B9BF" w14:textId="77777777" w:rsidR="002F7F91" w:rsidRPr="00DC5B23" w:rsidRDefault="002F7F91" w:rsidP="00DF3F40">
            <w:pPr>
              <w:rPr>
                <w:rFonts w:ascii="Helvetica" w:hAnsi="Helvetica" w:cs="Helvetica"/>
              </w:rPr>
            </w:pPr>
            <w:r w:rsidRPr="00DC5B23">
              <w:rPr>
                <w:rFonts w:ascii="Helvetica" w:hAnsi="Helvetica" w:cs="Helvetica"/>
              </w:rPr>
              <w:t>Acronym</w:t>
            </w:r>
          </w:p>
        </w:tc>
        <w:tc>
          <w:tcPr>
            <w:tcW w:w="6863" w:type="dxa"/>
          </w:tcPr>
          <w:p w14:paraId="491C7B46" w14:textId="77777777" w:rsidR="002F7F91" w:rsidRPr="00DC5B23" w:rsidRDefault="002F7F91" w:rsidP="00DF3F40">
            <w:pPr>
              <w:rPr>
                <w:rFonts w:ascii="Helvetica" w:hAnsi="Helvetica" w:cs="Helvetica"/>
                <w:b w:val="0"/>
              </w:rPr>
            </w:pPr>
            <w:r w:rsidRPr="00DC5B23">
              <w:rPr>
                <w:rFonts w:ascii="Helvetica" w:hAnsi="Helvetica" w:cs="Helvetica"/>
              </w:rPr>
              <w:t>Definition</w:t>
            </w:r>
          </w:p>
        </w:tc>
      </w:tr>
      <w:tr w:rsidR="006D49DE" w:rsidRPr="0069280B" w14:paraId="13DBCF23" w14:textId="77777777" w:rsidTr="009B15AF">
        <w:tc>
          <w:tcPr>
            <w:tcW w:w="0" w:type="auto"/>
          </w:tcPr>
          <w:p w14:paraId="1E36E4C4" w14:textId="3C1FE7F1" w:rsidR="006D49DE" w:rsidRPr="002D6965" w:rsidRDefault="006D49DE" w:rsidP="006D49DE">
            <w:pPr>
              <w:pStyle w:val="NotesBody11pt"/>
              <w:rPr>
                <w:rFonts w:cs="Helvetica"/>
              </w:rPr>
            </w:pPr>
            <w:r w:rsidRPr="002F68B3">
              <w:t>CAD</w:t>
            </w:r>
          </w:p>
        </w:tc>
        <w:tc>
          <w:tcPr>
            <w:tcW w:w="6863" w:type="dxa"/>
          </w:tcPr>
          <w:p w14:paraId="3AF2E8DA" w14:textId="5D1E1CE0" w:rsidR="006D49DE" w:rsidRPr="002D6965" w:rsidRDefault="006D49DE" w:rsidP="006D49DE">
            <w:pPr>
              <w:pStyle w:val="NotesBody11pt"/>
              <w:rPr>
                <w:rFonts w:cs="Helvetica"/>
              </w:rPr>
            </w:pPr>
            <w:r w:rsidRPr="002F68B3">
              <w:t>Computer Aided Design</w:t>
            </w:r>
          </w:p>
        </w:tc>
      </w:tr>
      <w:tr w:rsidR="006D49DE" w:rsidRPr="0069280B" w14:paraId="16D3D206" w14:textId="77777777" w:rsidTr="009B15AF">
        <w:tc>
          <w:tcPr>
            <w:tcW w:w="0" w:type="auto"/>
          </w:tcPr>
          <w:p w14:paraId="4ADFF6CC" w14:textId="7434B631" w:rsidR="006D49DE" w:rsidRPr="002F68B3" w:rsidRDefault="006D49DE" w:rsidP="006D49DE">
            <w:pPr>
              <w:pStyle w:val="NotesBody11pt"/>
            </w:pPr>
            <w:r w:rsidRPr="002F68B3">
              <w:t>FESHM</w:t>
            </w:r>
          </w:p>
        </w:tc>
        <w:tc>
          <w:tcPr>
            <w:tcW w:w="6863" w:type="dxa"/>
          </w:tcPr>
          <w:p w14:paraId="0D0BC010" w14:textId="253E69B8" w:rsidR="006D49DE" w:rsidRPr="002F68B3" w:rsidRDefault="006D49DE" w:rsidP="006D49DE">
            <w:pPr>
              <w:pStyle w:val="NotesBody11pt"/>
            </w:pPr>
            <w:r w:rsidRPr="002F68B3">
              <w:t>Fermilab Environmental Safety and Health Manual</w:t>
            </w:r>
          </w:p>
        </w:tc>
      </w:tr>
      <w:tr w:rsidR="006D49DE" w:rsidRPr="0069280B" w14:paraId="0A93B727" w14:textId="77777777" w:rsidTr="009B15AF">
        <w:tc>
          <w:tcPr>
            <w:tcW w:w="0" w:type="auto"/>
          </w:tcPr>
          <w:p w14:paraId="3B6EEC89" w14:textId="1E73B8FE" w:rsidR="006D49DE" w:rsidRPr="002F68B3" w:rsidRDefault="006D49DE" w:rsidP="006D49DE">
            <w:pPr>
              <w:pStyle w:val="NotesBody11pt"/>
            </w:pPr>
            <w:r w:rsidRPr="002F68B3">
              <w:t>ICD</w:t>
            </w:r>
          </w:p>
        </w:tc>
        <w:tc>
          <w:tcPr>
            <w:tcW w:w="6863" w:type="dxa"/>
          </w:tcPr>
          <w:p w14:paraId="29750D80" w14:textId="297E758A" w:rsidR="006D49DE" w:rsidRPr="002F68B3" w:rsidRDefault="006D49DE" w:rsidP="006D49DE">
            <w:pPr>
              <w:pStyle w:val="NotesBody11pt"/>
            </w:pPr>
            <w:r w:rsidRPr="002F68B3">
              <w:t>Interface Control Document</w:t>
            </w:r>
          </w:p>
        </w:tc>
      </w:tr>
      <w:tr w:rsidR="006D49DE" w:rsidRPr="0069280B" w14:paraId="386B0A87" w14:textId="77777777" w:rsidTr="009B15AF">
        <w:tc>
          <w:tcPr>
            <w:tcW w:w="0" w:type="auto"/>
          </w:tcPr>
          <w:p w14:paraId="72A62051" w14:textId="2888B2FF" w:rsidR="006D49DE" w:rsidRPr="002D6965" w:rsidRDefault="006D49DE" w:rsidP="006D49DE">
            <w:pPr>
              <w:pStyle w:val="NotesBody11pt"/>
              <w:rPr>
                <w:rFonts w:cs="Helvetica"/>
              </w:rPr>
            </w:pPr>
            <w:r w:rsidRPr="002F68B3">
              <w:t>ISD</w:t>
            </w:r>
          </w:p>
        </w:tc>
        <w:tc>
          <w:tcPr>
            <w:tcW w:w="6863" w:type="dxa"/>
          </w:tcPr>
          <w:p w14:paraId="6A32C2E0" w14:textId="1D6DB022" w:rsidR="006D49DE" w:rsidRPr="002D6965" w:rsidRDefault="006D49DE" w:rsidP="006D49DE">
            <w:pPr>
              <w:pStyle w:val="NotesBody11pt"/>
              <w:rPr>
                <w:rFonts w:cs="Helvetica"/>
              </w:rPr>
            </w:pPr>
            <w:r w:rsidRPr="002F68B3">
              <w:t>Interface Specification Document</w:t>
            </w:r>
          </w:p>
        </w:tc>
      </w:tr>
      <w:tr w:rsidR="006D49DE" w:rsidRPr="0069280B" w14:paraId="5E1FB2BA" w14:textId="77777777" w:rsidTr="009B15AF">
        <w:tc>
          <w:tcPr>
            <w:tcW w:w="0" w:type="auto"/>
          </w:tcPr>
          <w:p w14:paraId="7D7FC03F" w14:textId="38D82578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LCW</w:t>
            </w:r>
          </w:p>
        </w:tc>
        <w:tc>
          <w:tcPr>
            <w:tcW w:w="6863" w:type="dxa"/>
          </w:tcPr>
          <w:p w14:paraId="28FF1D9C" w14:textId="57224C33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Low Conductivity Water</w:t>
            </w:r>
          </w:p>
        </w:tc>
      </w:tr>
      <w:tr w:rsidR="006D49DE" w:rsidRPr="0069280B" w14:paraId="0FE85BBF" w14:textId="77777777" w:rsidTr="009B15AF">
        <w:tc>
          <w:tcPr>
            <w:tcW w:w="0" w:type="auto"/>
          </w:tcPr>
          <w:p w14:paraId="6D103A7E" w14:textId="6B24B0BE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LI</w:t>
            </w:r>
          </w:p>
        </w:tc>
        <w:tc>
          <w:tcPr>
            <w:tcW w:w="6863" w:type="dxa"/>
          </w:tcPr>
          <w:p w14:paraId="22A0DA6D" w14:textId="799D6C5F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Linac Installation WBS Element</w:t>
            </w:r>
          </w:p>
        </w:tc>
      </w:tr>
      <w:tr w:rsidR="006D49DE" w:rsidRPr="0069280B" w14:paraId="467ED361" w14:textId="77777777" w:rsidTr="009B15AF">
        <w:tc>
          <w:tcPr>
            <w:tcW w:w="0" w:type="auto"/>
          </w:tcPr>
          <w:p w14:paraId="60146130" w14:textId="4A00395A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NCR</w:t>
            </w:r>
          </w:p>
        </w:tc>
        <w:tc>
          <w:tcPr>
            <w:tcW w:w="6863" w:type="dxa"/>
          </w:tcPr>
          <w:p w14:paraId="08E14E20" w14:textId="05A51B93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Non-Conformance Report</w:t>
            </w:r>
          </w:p>
        </w:tc>
      </w:tr>
      <w:tr w:rsidR="006D49DE" w:rsidRPr="0069280B" w14:paraId="2D97E394" w14:textId="77777777" w:rsidTr="009B15AF">
        <w:tc>
          <w:tcPr>
            <w:tcW w:w="0" w:type="auto"/>
          </w:tcPr>
          <w:p w14:paraId="2C425BD2" w14:textId="43AE19F5" w:rsidR="006D49DE" w:rsidRPr="002F68B3" w:rsidRDefault="006D49DE" w:rsidP="006D49DE">
            <w:r w:rsidRPr="002F68B3">
              <w:t>PIP-II</w:t>
            </w:r>
          </w:p>
        </w:tc>
        <w:tc>
          <w:tcPr>
            <w:tcW w:w="6863" w:type="dxa"/>
          </w:tcPr>
          <w:p w14:paraId="08C94CE7" w14:textId="27DD57EB" w:rsidR="006D49DE" w:rsidRPr="002F68B3" w:rsidRDefault="006D49DE" w:rsidP="006D49DE">
            <w:r w:rsidRPr="002F68B3">
              <w:t>Proton Improvement Plan II</w:t>
            </w:r>
          </w:p>
        </w:tc>
      </w:tr>
      <w:tr w:rsidR="006D49DE" w:rsidRPr="0069280B" w14:paraId="5DB68071" w14:textId="77777777" w:rsidTr="009B15AF">
        <w:tc>
          <w:tcPr>
            <w:tcW w:w="0" w:type="auto"/>
          </w:tcPr>
          <w:p w14:paraId="0A7FFB18" w14:textId="3BBC74CF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TI</w:t>
            </w:r>
          </w:p>
        </w:tc>
        <w:tc>
          <w:tcPr>
            <w:tcW w:w="6863" w:type="dxa"/>
          </w:tcPr>
          <w:p w14:paraId="6AD08CCD" w14:textId="1106F011" w:rsidR="006D49DE" w:rsidRPr="002D6965" w:rsidRDefault="006D49DE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 w:rsidRPr="002F68B3">
              <w:t>Test Infrastructure WBS Element</w:t>
            </w:r>
          </w:p>
        </w:tc>
      </w:tr>
      <w:tr w:rsidR="006D49DE" w:rsidRPr="0069280B" w14:paraId="69461E1F" w14:textId="77777777" w:rsidTr="009B15AF">
        <w:tc>
          <w:tcPr>
            <w:tcW w:w="0" w:type="auto"/>
          </w:tcPr>
          <w:p w14:paraId="3D6A6583" w14:textId="3C71182F" w:rsidR="006D49DE" w:rsidRPr="002D6965" w:rsidRDefault="00A74009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VAC</w:t>
            </w:r>
          </w:p>
        </w:tc>
        <w:tc>
          <w:tcPr>
            <w:tcW w:w="6863" w:type="dxa"/>
          </w:tcPr>
          <w:p w14:paraId="35C53319" w14:textId="1E1BC273" w:rsidR="006D49DE" w:rsidRPr="002D6965" w:rsidRDefault="00A74009" w:rsidP="006D49DE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Vacuum Systems</w:t>
            </w:r>
          </w:p>
        </w:tc>
      </w:tr>
    </w:tbl>
    <w:p w14:paraId="4CA34464" w14:textId="17421E13" w:rsidR="002D6965" w:rsidRDefault="002D6965" w:rsidP="002F7F91">
      <w:pPr>
        <w:pStyle w:val="NotesBody11pt"/>
      </w:pPr>
    </w:p>
    <w:p w14:paraId="5E886A6F" w14:textId="77777777" w:rsidR="002D6965" w:rsidRDefault="002D6965">
      <w:pPr>
        <w:tabs>
          <w:tab w:val="clear" w:pos="1714"/>
        </w:tabs>
        <w:spacing w:line="240" w:lineRule="auto"/>
        <w:rPr>
          <w:rFonts w:ascii="Helvetica" w:hAnsi="Helvetica"/>
          <w:sz w:val="22"/>
          <w:szCs w:val="22"/>
        </w:rPr>
      </w:pPr>
      <w:r>
        <w:br w:type="page"/>
      </w:r>
    </w:p>
    <w:p w14:paraId="5D3A0E44" w14:textId="77777777" w:rsidR="002F7F91" w:rsidRPr="002F7F91" w:rsidRDefault="002F7F91" w:rsidP="002F7F91">
      <w:pPr>
        <w:pStyle w:val="NotesBody11pt"/>
      </w:pPr>
    </w:p>
    <w:p w14:paraId="7FBD6DBF" w14:textId="77777777" w:rsidR="008A47AB" w:rsidRPr="00DC5B23" w:rsidRDefault="008A47AB" w:rsidP="008A47AB">
      <w:pPr>
        <w:pStyle w:val="Heading1"/>
        <w:rPr>
          <w:rFonts w:ascii="Helvetica" w:hAnsi="Helvetica" w:cs="Helvetica"/>
          <w:sz w:val="28"/>
          <w:szCs w:val="28"/>
        </w:rPr>
      </w:pPr>
      <w:bookmarkStart w:id="3" w:name="_Toc134777744"/>
      <w:r w:rsidRPr="00DC5B23">
        <w:rPr>
          <w:rFonts w:ascii="Helvetica" w:hAnsi="Helvetica" w:cs="Helvetica"/>
          <w:sz w:val="28"/>
          <w:szCs w:val="28"/>
        </w:rPr>
        <w:t>References</w:t>
      </w:r>
      <w:bookmarkEnd w:id="3"/>
    </w:p>
    <w:tbl>
      <w:tblPr>
        <w:tblStyle w:val="GridTable4-Accent1"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6621"/>
        <w:gridCol w:w="2497"/>
      </w:tblGrid>
      <w:tr w:rsidR="008A47AB" w:rsidRPr="0069280B" w14:paraId="1AB1BB7F" w14:textId="77777777" w:rsidTr="00971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12847CD" w14:textId="77777777" w:rsidR="008A47AB" w:rsidRPr="0069280B" w:rsidRDefault="008A47AB" w:rsidP="00DF3F40"/>
        </w:tc>
        <w:tc>
          <w:tcPr>
            <w:tcW w:w="6621" w:type="dxa"/>
          </w:tcPr>
          <w:p w14:paraId="2157506D" w14:textId="77777777" w:rsidR="008A47AB" w:rsidRPr="0069280B" w:rsidRDefault="008A47AB" w:rsidP="00DF3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280B">
              <w:t>Document Tile</w:t>
            </w:r>
          </w:p>
        </w:tc>
        <w:tc>
          <w:tcPr>
            <w:tcW w:w="2497" w:type="dxa"/>
          </w:tcPr>
          <w:p w14:paraId="2DB52DFB" w14:textId="77777777" w:rsidR="008A47AB" w:rsidRPr="0069280B" w:rsidRDefault="008A47AB" w:rsidP="00DF3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280B">
              <w:t>Document Number</w:t>
            </w:r>
          </w:p>
        </w:tc>
      </w:tr>
      <w:tr w:rsidR="008A47AB" w:rsidRPr="0069280B" w14:paraId="71CB0A7D" w14:textId="77777777" w:rsidTr="0097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F72AB4A" w14:textId="77777777" w:rsidR="008A47AB" w:rsidRPr="00DC5B23" w:rsidRDefault="008A47AB" w:rsidP="008A47AB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2"/>
                <w:szCs w:val="22"/>
              </w:rPr>
            </w:pPr>
            <w:bookmarkStart w:id="4" w:name="_Ref108284336"/>
          </w:p>
        </w:tc>
        <w:bookmarkEnd w:id="4"/>
        <w:tc>
          <w:tcPr>
            <w:tcW w:w="6621" w:type="dxa"/>
          </w:tcPr>
          <w:p w14:paraId="5D21F98B" w14:textId="77777777" w:rsidR="008A47AB" w:rsidRPr="00DC5B23" w:rsidRDefault="008A47AB" w:rsidP="00DF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sz w:val="22"/>
                <w:szCs w:val="22"/>
              </w:rPr>
              <w:t>PIP-II Installation Plan – Accelerator Installation</w:t>
            </w:r>
          </w:p>
        </w:tc>
        <w:tc>
          <w:tcPr>
            <w:tcW w:w="2497" w:type="dxa"/>
          </w:tcPr>
          <w:p w14:paraId="7B6F2428" w14:textId="77777777" w:rsidR="008A47AB" w:rsidRPr="00DC5B23" w:rsidRDefault="008A47AB" w:rsidP="00DF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sz w:val="22"/>
                <w:szCs w:val="22"/>
              </w:rPr>
              <w:t>ED0007915</w:t>
            </w:r>
          </w:p>
        </w:tc>
      </w:tr>
      <w:tr w:rsidR="008A47AB" w:rsidRPr="0069280B" w14:paraId="299E6DB0" w14:textId="77777777" w:rsidTr="00971B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55E5646" w14:textId="77777777" w:rsidR="008A47AB" w:rsidRPr="00DC5B23" w:rsidRDefault="008A47AB" w:rsidP="008A47AB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2"/>
                <w:szCs w:val="22"/>
              </w:rPr>
            </w:pPr>
            <w:bookmarkStart w:id="5" w:name="_Ref108284353"/>
          </w:p>
        </w:tc>
        <w:bookmarkEnd w:id="5"/>
        <w:tc>
          <w:tcPr>
            <w:tcW w:w="6621" w:type="dxa"/>
          </w:tcPr>
          <w:p w14:paraId="5F206E74" w14:textId="77777777" w:rsidR="008A47AB" w:rsidRPr="00DC5B23" w:rsidRDefault="008A47AB" w:rsidP="00DF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noProof/>
                <w:sz w:val="22"/>
                <w:szCs w:val="22"/>
              </w:rPr>
              <w:t>PIP-II MICD</w:t>
            </w:r>
          </w:p>
        </w:tc>
        <w:tc>
          <w:tcPr>
            <w:tcW w:w="2497" w:type="dxa"/>
          </w:tcPr>
          <w:p w14:paraId="7A3A4CBA" w14:textId="77777777" w:rsidR="008A47AB" w:rsidRPr="00DC5B23" w:rsidRDefault="008A47AB" w:rsidP="00DF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noProof/>
                <w:sz w:val="22"/>
                <w:szCs w:val="22"/>
              </w:rPr>
              <w:t>ED0010443</w:t>
            </w:r>
          </w:p>
        </w:tc>
      </w:tr>
      <w:tr w:rsidR="008A47AB" w:rsidRPr="0069280B" w14:paraId="6F722C2D" w14:textId="77777777" w:rsidTr="0097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DE2C4FD" w14:textId="77777777" w:rsidR="008A47AB" w:rsidRPr="00DC5B23" w:rsidRDefault="008A47AB" w:rsidP="008A47AB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2"/>
                <w:szCs w:val="22"/>
              </w:rPr>
            </w:pPr>
            <w:bookmarkStart w:id="6" w:name="_Ref108284389"/>
          </w:p>
        </w:tc>
        <w:bookmarkEnd w:id="6"/>
        <w:tc>
          <w:tcPr>
            <w:tcW w:w="6621" w:type="dxa"/>
          </w:tcPr>
          <w:p w14:paraId="3FAC05C3" w14:textId="77777777" w:rsidR="008A47AB" w:rsidRPr="00DC5B23" w:rsidRDefault="008A47AB" w:rsidP="00DF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sz w:val="22"/>
                <w:szCs w:val="22"/>
              </w:rPr>
              <w:t>FERMILAB Energy Control Program (LOCKOUT/ TAGOUT)</w:t>
            </w:r>
          </w:p>
        </w:tc>
        <w:tc>
          <w:tcPr>
            <w:tcW w:w="2497" w:type="dxa"/>
          </w:tcPr>
          <w:p w14:paraId="4565DA3D" w14:textId="77777777" w:rsidR="008A47AB" w:rsidRPr="00DC5B23" w:rsidRDefault="008A47AB" w:rsidP="00DF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sz w:val="22"/>
                <w:szCs w:val="22"/>
              </w:rPr>
              <w:t>FESHM 2100</w:t>
            </w:r>
          </w:p>
        </w:tc>
      </w:tr>
      <w:tr w:rsidR="008A47AB" w:rsidRPr="0069280B" w14:paraId="2A1900EC" w14:textId="77777777" w:rsidTr="00971B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A15A845" w14:textId="77777777" w:rsidR="008A47AB" w:rsidRPr="00DC5B23" w:rsidRDefault="008A47AB" w:rsidP="008A47AB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621" w:type="dxa"/>
          </w:tcPr>
          <w:p w14:paraId="7BE52486" w14:textId="77777777" w:rsidR="008A47AB" w:rsidRPr="00DC5B23" w:rsidRDefault="008A47AB" w:rsidP="00DF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noProof/>
                <w:sz w:val="22"/>
                <w:szCs w:val="22"/>
              </w:rPr>
              <w:t>PIP-II WBS Dictionary</w:t>
            </w:r>
          </w:p>
        </w:tc>
        <w:tc>
          <w:tcPr>
            <w:tcW w:w="2497" w:type="dxa"/>
          </w:tcPr>
          <w:p w14:paraId="20B71122" w14:textId="77777777" w:rsidR="008A47AB" w:rsidRPr="00DC5B23" w:rsidRDefault="008A47AB" w:rsidP="00DF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DC5B23">
              <w:rPr>
                <w:rFonts w:ascii="Helvetica" w:hAnsi="Helvetica" w:cs="Helvetica"/>
                <w:noProof/>
                <w:sz w:val="22"/>
                <w:szCs w:val="22"/>
              </w:rPr>
              <w:t>PIP-II DocDB 599</w:t>
            </w:r>
          </w:p>
        </w:tc>
      </w:tr>
      <w:tr w:rsidR="008A47AB" w:rsidRPr="0069280B" w14:paraId="3B2F9BA1" w14:textId="77777777" w:rsidTr="00971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C4520B9" w14:textId="77777777" w:rsidR="008A47AB" w:rsidRPr="00816D56" w:rsidRDefault="008A47AB" w:rsidP="008A47AB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2"/>
                <w:szCs w:val="22"/>
              </w:rPr>
            </w:pPr>
            <w:bookmarkStart w:id="7" w:name="_Ref108307382"/>
          </w:p>
        </w:tc>
        <w:bookmarkEnd w:id="7"/>
        <w:tc>
          <w:tcPr>
            <w:tcW w:w="6621" w:type="dxa"/>
          </w:tcPr>
          <w:p w14:paraId="23051B85" w14:textId="02ED681D" w:rsidR="008A47AB" w:rsidRPr="00816D56" w:rsidRDefault="008A47AB" w:rsidP="00DF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816D56">
              <w:rPr>
                <w:rFonts w:ascii="Helvetica" w:hAnsi="Helvetica" w:cs="Helvetica"/>
                <w:sz w:val="22"/>
                <w:szCs w:val="22"/>
              </w:rPr>
              <w:t xml:space="preserve">PIP-II </w:t>
            </w:r>
            <w:r w:rsidR="006D49DE">
              <w:rPr>
                <w:rFonts w:ascii="Helvetica" w:hAnsi="Helvetica" w:cs="Helvetica"/>
                <w:sz w:val="22"/>
                <w:szCs w:val="22"/>
              </w:rPr>
              <w:t>Vacuum</w:t>
            </w:r>
            <w:r w:rsidR="00873890">
              <w:rPr>
                <w:rFonts w:ascii="Helvetica" w:hAnsi="Helvetica" w:cs="Helvetica"/>
                <w:sz w:val="22"/>
                <w:szCs w:val="22"/>
              </w:rPr>
              <w:t xml:space="preserve"> Systems</w:t>
            </w:r>
            <w:r w:rsidR="006D49DE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816D56">
              <w:rPr>
                <w:rFonts w:ascii="Helvetica" w:hAnsi="Helvetica" w:cs="Helvetica"/>
                <w:sz w:val="22"/>
                <w:szCs w:val="22"/>
              </w:rPr>
              <w:t>QC Plan</w:t>
            </w:r>
          </w:p>
        </w:tc>
        <w:tc>
          <w:tcPr>
            <w:tcW w:w="2497" w:type="dxa"/>
          </w:tcPr>
          <w:p w14:paraId="15FD8DA4" w14:textId="41A2C555" w:rsidR="008A47AB" w:rsidRPr="00816D56" w:rsidRDefault="008A47AB" w:rsidP="00DF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2"/>
                <w:szCs w:val="22"/>
              </w:rPr>
            </w:pPr>
            <w:r w:rsidRPr="00816D56">
              <w:rPr>
                <w:rFonts w:ascii="Helvetica" w:hAnsi="Helvetica" w:cs="Helvetica"/>
                <w:sz w:val="22"/>
                <w:szCs w:val="22"/>
              </w:rPr>
              <w:t xml:space="preserve">PIP-II </w:t>
            </w:r>
            <w:proofErr w:type="spellStart"/>
            <w:r w:rsidRPr="00816D56">
              <w:rPr>
                <w:rFonts w:ascii="Helvetica" w:hAnsi="Helvetica" w:cs="Helvetica"/>
                <w:sz w:val="22"/>
                <w:szCs w:val="22"/>
              </w:rPr>
              <w:t>DocDB</w:t>
            </w:r>
            <w:proofErr w:type="spellEnd"/>
            <w:r w:rsidRPr="00816D5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816D56" w:rsidRPr="00816D56">
              <w:rPr>
                <w:rFonts w:ascii="Helvetica" w:hAnsi="Helvetica" w:cs="Helvetica"/>
                <w:sz w:val="22"/>
                <w:szCs w:val="22"/>
              </w:rPr>
              <w:t>5</w:t>
            </w:r>
            <w:r w:rsidR="00873890">
              <w:rPr>
                <w:rFonts w:ascii="Helvetica" w:hAnsi="Helvetica" w:cs="Helvetica"/>
                <w:sz w:val="22"/>
                <w:szCs w:val="22"/>
              </w:rPr>
              <w:t>709</w:t>
            </w:r>
          </w:p>
        </w:tc>
      </w:tr>
    </w:tbl>
    <w:p w14:paraId="01ABD549" w14:textId="77777777" w:rsidR="002D6965" w:rsidRDefault="002D6965">
      <w:pPr>
        <w:tabs>
          <w:tab w:val="clear" w:pos="1714"/>
        </w:tabs>
        <w:spacing w:line="240" w:lineRule="auto"/>
      </w:pPr>
    </w:p>
    <w:p w14:paraId="3B5ABE33" w14:textId="77777777" w:rsidR="00816D56" w:rsidRDefault="00816D56">
      <w:pPr>
        <w:tabs>
          <w:tab w:val="clear" w:pos="1714"/>
        </w:tabs>
        <w:spacing w:line="240" w:lineRule="auto"/>
        <w:rPr>
          <w:rFonts w:eastAsia="MS Gothic"/>
          <w:b/>
          <w:color w:val="004C97"/>
          <w:spacing w:val="5"/>
          <w:kern w:val="28"/>
          <w:sz w:val="32"/>
          <w:szCs w:val="32"/>
        </w:rPr>
      </w:pPr>
    </w:p>
    <w:p w14:paraId="3CF8CA60" w14:textId="77777777" w:rsidR="00816D56" w:rsidRDefault="00816D56">
      <w:pPr>
        <w:tabs>
          <w:tab w:val="clear" w:pos="1714"/>
        </w:tabs>
        <w:spacing w:line="240" w:lineRule="auto"/>
        <w:rPr>
          <w:rFonts w:eastAsia="MS Gothic"/>
          <w:b/>
          <w:color w:val="004C97"/>
          <w:spacing w:val="5"/>
          <w:kern w:val="28"/>
          <w:sz w:val="32"/>
          <w:szCs w:val="32"/>
        </w:rPr>
      </w:pPr>
    </w:p>
    <w:p w14:paraId="5BFB3E11" w14:textId="7F660FA6" w:rsidR="00227896" w:rsidRPr="00DC5B23" w:rsidRDefault="00227896" w:rsidP="00CC0D0E">
      <w:pPr>
        <w:pStyle w:val="Heading1"/>
        <w:rPr>
          <w:rFonts w:ascii="Helvetica" w:hAnsi="Helvetica" w:cs="Helvetica"/>
          <w:sz w:val="28"/>
          <w:szCs w:val="28"/>
        </w:rPr>
      </w:pPr>
      <w:bookmarkStart w:id="8" w:name="_Toc134777745"/>
      <w:r w:rsidRPr="00DC5B23">
        <w:rPr>
          <w:rFonts w:ascii="Helvetica" w:hAnsi="Helvetica" w:cs="Helvetica"/>
          <w:sz w:val="28"/>
          <w:szCs w:val="28"/>
        </w:rPr>
        <w:t>Documentation Deliverables Definitions</w:t>
      </w:r>
      <w:bookmarkEnd w:id="8"/>
    </w:p>
    <w:p w14:paraId="50890916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9" w:name="_Toc134777746"/>
      <w:r w:rsidRPr="00DC5B23">
        <w:rPr>
          <w:rFonts w:ascii="Helvetica" w:hAnsi="Helvetica" w:cs="Helvetica"/>
          <w:b/>
          <w:bCs w:val="0"/>
          <w:sz w:val="24"/>
          <w:szCs w:val="24"/>
        </w:rPr>
        <w:t>Assembly, Test &amp; QC-QA</w:t>
      </w:r>
      <w:bookmarkEnd w:id="9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342E74F3" w14:textId="20EBA196" w:rsidR="00227896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These documents define </w:t>
      </w:r>
      <w:r w:rsidR="00FF7D7D" w:rsidRPr="00DC5B23">
        <w:rPr>
          <w:rFonts w:ascii="Helvetica" w:hAnsi="Helvetica" w:cs="Helvetica"/>
          <w:sz w:val="22"/>
          <w:szCs w:val="22"/>
        </w:rPr>
        <w:t>acceptance</w:t>
      </w:r>
      <w:r w:rsidR="007D74B3" w:rsidRPr="00DC5B23">
        <w:rPr>
          <w:rFonts w:ascii="Helvetica" w:hAnsi="Helvetica" w:cs="Helvetica"/>
          <w:sz w:val="22"/>
          <w:szCs w:val="22"/>
        </w:rPr>
        <w:t xml:space="preserve"> criteria </w:t>
      </w:r>
      <w:r w:rsidR="000C7E38" w:rsidRPr="00DC5B23">
        <w:rPr>
          <w:rFonts w:ascii="Helvetica" w:hAnsi="Helvetica" w:cs="Helvetica"/>
          <w:sz w:val="22"/>
          <w:szCs w:val="22"/>
        </w:rPr>
        <w:t xml:space="preserve">for hardware, firmware, </w:t>
      </w:r>
      <w:r w:rsidR="00232DC5" w:rsidRPr="00DC5B23">
        <w:rPr>
          <w:rFonts w:ascii="Helvetica" w:hAnsi="Helvetica" w:cs="Helvetica"/>
          <w:sz w:val="22"/>
          <w:szCs w:val="22"/>
        </w:rPr>
        <w:t>and/or</w:t>
      </w:r>
      <w:r w:rsidR="000C7E38" w:rsidRPr="00DC5B23">
        <w:rPr>
          <w:rFonts w:ascii="Helvetica" w:hAnsi="Helvetica" w:cs="Helvetica"/>
          <w:sz w:val="22"/>
          <w:szCs w:val="22"/>
        </w:rPr>
        <w:t xml:space="preserve"> software </w:t>
      </w:r>
      <w:r w:rsidR="00D87DFF" w:rsidRPr="00DC5B23">
        <w:rPr>
          <w:rFonts w:ascii="Helvetica" w:hAnsi="Helvetica" w:cs="Helvetica"/>
          <w:sz w:val="22"/>
          <w:szCs w:val="22"/>
        </w:rPr>
        <w:t>deliverables</w:t>
      </w:r>
      <w:r w:rsidR="00D739CB" w:rsidRPr="00DC5B23">
        <w:rPr>
          <w:rFonts w:ascii="Helvetica" w:hAnsi="Helvetica" w:cs="Helvetica"/>
          <w:sz w:val="22"/>
          <w:szCs w:val="22"/>
        </w:rPr>
        <w:t xml:space="preserve">, </w:t>
      </w:r>
      <w:r w:rsidRPr="00DC5B23">
        <w:rPr>
          <w:rFonts w:ascii="Helvetica" w:hAnsi="Helvetica" w:cs="Helvetica"/>
          <w:sz w:val="22"/>
          <w:szCs w:val="22"/>
        </w:rPr>
        <w:t xml:space="preserve">prior to </w:t>
      </w:r>
      <w:r w:rsidR="00D739CB" w:rsidRPr="00DC5B23">
        <w:rPr>
          <w:rFonts w:ascii="Helvetica" w:hAnsi="Helvetica" w:cs="Helvetica"/>
          <w:sz w:val="22"/>
          <w:szCs w:val="22"/>
        </w:rPr>
        <w:t>the LI handoff.</w:t>
      </w:r>
      <w:r w:rsidR="000C7E38" w:rsidRPr="00DC5B23">
        <w:rPr>
          <w:rFonts w:ascii="Helvetica" w:hAnsi="Helvetica" w:cs="Helvetica"/>
          <w:sz w:val="22"/>
          <w:szCs w:val="22"/>
        </w:rPr>
        <w:t xml:space="preserve"> </w:t>
      </w:r>
      <w:r w:rsidR="00D87DFF" w:rsidRPr="00DC5B23">
        <w:rPr>
          <w:rFonts w:ascii="Helvetica" w:hAnsi="Helvetica" w:cs="Helvetica"/>
          <w:sz w:val="22"/>
          <w:szCs w:val="22"/>
        </w:rPr>
        <w:t>Related assembly</w:t>
      </w:r>
      <w:r w:rsidR="004771E2" w:rsidRPr="00DC5B23">
        <w:rPr>
          <w:rFonts w:ascii="Helvetica" w:hAnsi="Helvetica" w:cs="Helvetica"/>
          <w:sz w:val="22"/>
          <w:szCs w:val="22"/>
        </w:rPr>
        <w:t xml:space="preserve"> procedures, bench</w:t>
      </w:r>
      <w:r w:rsidR="00D87DFF" w:rsidRPr="00DC5B23">
        <w:rPr>
          <w:rFonts w:ascii="Helvetica" w:hAnsi="Helvetica" w:cs="Helvetica"/>
          <w:sz w:val="22"/>
          <w:szCs w:val="22"/>
        </w:rPr>
        <w:t xml:space="preserve"> test procedures</w:t>
      </w:r>
      <w:r w:rsidR="004771E2" w:rsidRPr="00DC5B23">
        <w:rPr>
          <w:rFonts w:ascii="Helvetica" w:hAnsi="Helvetica" w:cs="Helvetica"/>
          <w:sz w:val="22"/>
          <w:szCs w:val="22"/>
        </w:rPr>
        <w:t>, and acceptance</w:t>
      </w:r>
      <w:r w:rsidR="00D87DFF" w:rsidRPr="00DC5B23">
        <w:rPr>
          <w:rFonts w:ascii="Helvetica" w:hAnsi="Helvetica" w:cs="Helvetica"/>
          <w:sz w:val="22"/>
          <w:szCs w:val="22"/>
        </w:rPr>
        <w:t xml:space="preserve"> travelers </w:t>
      </w:r>
      <w:r w:rsidR="000C7E38" w:rsidRPr="00DC5B23">
        <w:rPr>
          <w:rFonts w:ascii="Helvetica" w:hAnsi="Helvetica" w:cs="Helvetica"/>
          <w:sz w:val="22"/>
          <w:szCs w:val="22"/>
        </w:rPr>
        <w:t xml:space="preserve">are listed in </w:t>
      </w:r>
      <w:r w:rsidR="000C7E38" w:rsidRPr="00816D56">
        <w:rPr>
          <w:rFonts w:ascii="Helvetica" w:hAnsi="Helvetica" w:cs="Helvetica"/>
          <w:sz w:val="22"/>
          <w:szCs w:val="22"/>
        </w:rPr>
        <w:t xml:space="preserve">the </w:t>
      </w:r>
      <w:r w:rsidR="003766D9" w:rsidRPr="00816D56">
        <w:rPr>
          <w:rFonts w:ascii="Helvetica" w:hAnsi="Helvetica" w:cs="Helvetica"/>
          <w:sz w:val="22"/>
          <w:szCs w:val="22"/>
        </w:rPr>
        <w:t xml:space="preserve">PIP-II </w:t>
      </w:r>
      <w:r w:rsidR="00873890">
        <w:rPr>
          <w:rFonts w:ascii="Helvetica" w:hAnsi="Helvetica" w:cs="Helvetica"/>
          <w:sz w:val="22"/>
          <w:szCs w:val="22"/>
        </w:rPr>
        <w:t>Vacuum Systems</w:t>
      </w:r>
      <w:r w:rsidR="00816D56" w:rsidRPr="00816D56">
        <w:rPr>
          <w:rFonts w:ascii="Helvetica" w:hAnsi="Helvetica" w:cs="Helvetica"/>
          <w:sz w:val="22"/>
          <w:szCs w:val="22"/>
        </w:rPr>
        <w:t xml:space="preserve"> </w:t>
      </w:r>
      <w:r w:rsidR="003766D9" w:rsidRPr="00816D56">
        <w:rPr>
          <w:rFonts w:ascii="Helvetica" w:hAnsi="Helvetica" w:cs="Helvetica"/>
          <w:sz w:val="22"/>
          <w:szCs w:val="22"/>
        </w:rPr>
        <w:t xml:space="preserve">QC Plan </w:t>
      </w:r>
      <w:r w:rsidR="000C7E38" w:rsidRPr="00816D56">
        <w:rPr>
          <w:rFonts w:ascii="Helvetica" w:hAnsi="Helvetica" w:cs="Helvetica"/>
          <w:sz w:val="22"/>
          <w:szCs w:val="22"/>
        </w:rPr>
        <w:fldChar w:fldCharType="begin"/>
      </w:r>
      <w:r w:rsidR="000C7E38" w:rsidRPr="00816D56">
        <w:rPr>
          <w:rFonts w:ascii="Helvetica" w:hAnsi="Helvetica" w:cs="Helvetica"/>
          <w:sz w:val="22"/>
          <w:szCs w:val="22"/>
        </w:rPr>
        <w:instrText xml:space="preserve"> REF _Ref108307382 \r \h </w:instrText>
      </w:r>
      <w:r w:rsidR="00DC5B23" w:rsidRPr="00816D56">
        <w:rPr>
          <w:rFonts w:ascii="Helvetica" w:hAnsi="Helvetica" w:cs="Helvetica"/>
          <w:sz w:val="22"/>
          <w:szCs w:val="22"/>
        </w:rPr>
        <w:instrText xml:space="preserve"> \* MERGEFORMAT </w:instrText>
      </w:r>
      <w:r w:rsidR="000C7E38" w:rsidRPr="00816D56">
        <w:rPr>
          <w:rFonts w:ascii="Helvetica" w:hAnsi="Helvetica" w:cs="Helvetica"/>
          <w:sz w:val="22"/>
          <w:szCs w:val="22"/>
        </w:rPr>
      </w:r>
      <w:r w:rsidR="000C7E38" w:rsidRPr="00816D56">
        <w:rPr>
          <w:rFonts w:ascii="Helvetica" w:hAnsi="Helvetica" w:cs="Helvetica"/>
          <w:sz w:val="22"/>
          <w:szCs w:val="22"/>
        </w:rPr>
        <w:fldChar w:fldCharType="separate"/>
      </w:r>
      <w:r w:rsidR="00F13159" w:rsidRPr="00816D56">
        <w:rPr>
          <w:rFonts w:ascii="Helvetica" w:hAnsi="Helvetica" w:cs="Helvetica"/>
          <w:sz w:val="22"/>
          <w:szCs w:val="22"/>
        </w:rPr>
        <w:t>[5]</w:t>
      </w:r>
      <w:r w:rsidR="000C7E38" w:rsidRPr="00816D56">
        <w:rPr>
          <w:rFonts w:ascii="Helvetica" w:hAnsi="Helvetica" w:cs="Helvetica"/>
          <w:sz w:val="22"/>
          <w:szCs w:val="22"/>
        </w:rPr>
        <w:fldChar w:fldCharType="end"/>
      </w:r>
      <w:r w:rsidR="000C7E38" w:rsidRPr="00816D56">
        <w:rPr>
          <w:rFonts w:ascii="Helvetica" w:hAnsi="Helvetica" w:cs="Helvetica"/>
          <w:sz w:val="22"/>
          <w:szCs w:val="22"/>
        </w:rPr>
        <w:t>.</w:t>
      </w:r>
    </w:p>
    <w:p w14:paraId="28BE8B70" w14:textId="77777777" w:rsidR="004036CC" w:rsidRDefault="004036CC" w:rsidP="00CC0D0E">
      <w:pPr>
        <w:rPr>
          <w:rFonts w:ascii="Helvetica" w:hAnsi="Helvetica" w:cs="Helvetica"/>
          <w:sz w:val="22"/>
          <w:szCs w:val="22"/>
        </w:rPr>
      </w:pPr>
    </w:p>
    <w:p w14:paraId="21D5F235" w14:textId="77777777" w:rsidR="004036CC" w:rsidRPr="004036CC" w:rsidRDefault="004036CC" w:rsidP="004036CC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4036CC">
        <w:rPr>
          <w:rFonts w:ascii="Helvetica" w:hAnsi="Helvetica" w:cs="Helvetica"/>
          <w:sz w:val="22"/>
          <w:szCs w:val="22"/>
        </w:rPr>
        <w:t xml:space="preserve">At IRR, Discrepancy Reports (DRs) will be reviewed and discussed to understand discrepancy implications to installation, </w:t>
      </w:r>
      <w:proofErr w:type="gramStart"/>
      <w:r w:rsidRPr="004036CC">
        <w:rPr>
          <w:rFonts w:ascii="Helvetica" w:hAnsi="Helvetica" w:cs="Helvetica"/>
          <w:sz w:val="22"/>
          <w:szCs w:val="22"/>
        </w:rPr>
        <w:t>commissioning</w:t>
      </w:r>
      <w:proofErr w:type="gramEnd"/>
      <w:r w:rsidRPr="004036CC">
        <w:rPr>
          <w:rFonts w:ascii="Helvetica" w:hAnsi="Helvetica" w:cs="Helvetica"/>
          <w:sz w:val="22"/>
          <w:szCs w:val="22"/>
        </w:rPr>
        <w:t xml:space="preserve"> and operation.    </w:t>
      </w:r>
    </w:p>
    <w:p w14:paraId="38AF9AC9" w14:textId="77777777" w:rsidR="004036CC" w:rsidRPr="00DC5B23" w:rsidRDefault="004036CC" w:rsidP="00CC0D0E">
      <w:pPr>
        <w:rPr>
          <w:rFonts w:ascii="Helvetica" w:hAnsi="Helvetica" w:cs="Helvetica"/>
          <w:sz w:val="22"/>
          <w:szCs w:val="22"/>
        </w:rPr>
      </w:pPr>
    </w:p>
    <w:p w14:paraId="75494D97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0" w:name="_Toc134777747"/>
      <w:r w:rsidRPr="00DC5B23">
        <w:rPr>
          <w:rFonts w:ascii="Helvetica" w:hAnsi="Helvetica" w:cs="Helvetica"/>
          <w:b/>
          <w:bCs w:val="0"/>
          <w:sz w:val="24"/>
          <w:szCs w:val="24"/>
        </w:rPr>
        <w:t>Transportation &amp; Installation</w:t>
      </w:r>
      <w:bookmarkEnd w:id="10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152ADB81" w14:textId="2913C4DD" w:rsidR="0030412C" w:rsidRPr="00DC5B23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These documents articulate the </w:t>
      </w:r>
      <w:r w:rsidR="000020BB" w:rsidRPr="00DC5B23">
        <w:rPr>
          <w:rFonts w:ascii="Helvetica" w:hAnsi="Helvetica" w:cs="Helvetica"/>
          <w:sz w:val="22"/>
          <w:szCs w:val="22"/>
        </w:rPr>
        <w:t xml:space="preserve">transfer </w:t>
      </w:r>
      <w:r w:rsidR="004D0E46" w:rsidRPr="00DC5B23">
        <w:rPr>
          <w:rFonts w:ascii="Helvetica" w:hAnsi="Helvetica" w:cs="Helvetica"/>
          <w:sz w:val="22"/>
          <w:szCs w:val="22"/>
        </w:rPr>
        <w:t>of</w:t>
      </w:r>
      <w:r w:rsidR="00776812" w:rsidRPr="00DC5B23">
        <w:rPr>
          <w:rFonts w:ascii="Helvetica" w:hAnsi="Helvetica" w:cs="Helvetica"/>
          <w:sz w:val="22"/>
          <w:szCs w:val="22"/>
        </w:rPr>
        <w:t xml:space="preserve"> </w:t>
      </w:r>
      <w:r w:rsidR="004274A2" w:rsidRPr="00DC5B23">
        <w:rPr>
          <w:rFonts w:ascii="Helvetica" w:hAnsi="Helvetica" w:cs="Helvetica"/>
          <w:sz w:val="22"/>
          <w:szCs w:val="22"/>
        </w:rPr>
        <w:t>deliverables</w:t>
      </w:r>
      <w:r w:rsidR="0030412C" w:rsidRPr="00DC5B23">
        <w:rPr>
          <w:rFonts w:ascii="Helvetica" w:hAnsi="Helvetica" w:cs="Helvetica"/>
          <w:sz w:val="22"/>
          <w:szCs w:val="22"/>
        </w:rPr>
        <w:t xml:space="preserve"> for LI</w:t>
      </w:r>
      <w:r w:rsidR="0073620E" w:rsidRPr="00DC5B23">
        <w:rPr>
          <w:rFonts w:ascii="Helvetica" w:hAnsi="Helvetica" w:cs="Helvetica"/>
          <w:sz w:val="22"/>
          <w:szCs w:val="22"/>
        </w:rPr>
        <w:t>, including</w:t>
      </w:r>
      <w:r w:rsidR="0030412C" w:rsidRPr="00DC5B23">
        <w:rPr>
          <w:rFonts w:ascii="Helvetica" w:hAnsi="Helvetica" w:cs="Helvetica"/>
          <w:sz w:val="22"/>
          <w:szCs w:val="22"/>
        </w:rPr>
        <w:t xml:space="preserve"> information on the following:</w:t>
      </w:r>
    </w:p>
    <w:p w14:paraId="78382A87" w14:textId="77777777" w:rsidR="00555B24" w:rsidRPr="00DC5B23" w:rsidRDefault="00555B24" w:rsidP="0030412C">
      <w:pPr>
        <w:pStyle w:val="ListParagraph"/>
        <w:numPr>
          <w:ilvl w:val="0"/>
          <w:numId w:val="13"/>
        </w:num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Starting and ending </w:t>
      </w:r>
      <w:r w:rsidR="00227896" w:rsidRPr="00DC5B23">
        <w:rPr>
          <w:rFonts w:ascii="Helvetica" w:hAnsi="Helvetica" w:cs="Helvetica"/>
          <w:sz w:val="22"/>
          <w:szCs w:val="22"/>
        </w:rPr>
        <w:t xml:space="preserve">location of the </w:t>
      </w:r>
      <w:r w:rsidRPr="00DC5B23">
        <w:rPr>
          <w:rFonts w:ascii="Helvetica" w:hAnsi="Helvetica" w:cs="Helvetica"/>
          <w:sz w:val="22"/>
          <w:szCs w:val="22"/>
        </w:rPr>
        <w:t>deliverable as well as point of contact, if applicable</w:t>
      </w:r>
    </w:p>
    <w:p w14:paraId="2B692721" w14:textId="4C89BB9D" w:rsidR="00555B24" w:rsidRPr="00DC5B23" w:rsidRDefault="00555B24" w:rsidP="0030412C">
      <w:pPr>
        <w:pStyle w:val="ListParagraph"/>
        <w:numPr>
          <w:ilvl w:val="0"/>
          <w:numId w:val="13"/>
        </w:num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>T</w:t>
      </w:r>
      <w:r w:rsidR="00227896" w:rsidRPr="00DC5B23">
        <w:rPr>
          <w:rFonts w:ascii="Helvetica" w:hAnsi="Helvetica" w:cs="Helvetica"/>
          <w:sz w:val="22"/>
          <w:szCs w:val="22"/>
        </w:rPr>
        <w:t xml:space="preserve">he physical path </w:t>
      </w:r>
      <w:r w:rsidRPr="00DC5B23">
        <w:rPr>
          <w:rFonts w:ascii="Helvetica" w:hAnsi="Helvetica" w:cs="Helvetica"/>
          <w:sz w:val="22"/>
          <w:szCs w:val="22"/>
        </w:rPr>
        <w:t xml:space="preserve">of transport </w:t>
      </w:r>
      <w:r w:rsidR="00813DE4" w:rsidRPr="00DC5B23">
        <w:rPr>
          <w:rFonts w:ascii="Helvetica" w:hAnsi="Helvetica" w:cs="Helvetica"/>
          <w:sz w:val="22"/>
          <w:szCs w:val="22"/>
        </w:rPr>
        <w:t>as well as any special handling requirements</w:t>
      </w:r>
    </w:p>
    <w:p w14:paraId="2BE5D080" w14:textId="77777777" w:rsidR="00813DE4" w:rsidRPr="00DC5B23" w:rsidRDefault="00555B24" w:rsidP="0030412C">
      <w:pPr>
        <w:pStyle w:val="ListParagraph"/>
        <w:numPr>
          <w:ilvl w:val="0"/>
          <w:numId w:val="13"/>
        </w:num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Method and </w:t>
      </w:r>
      <w:r w:rsidR="00227896" w:rsidRPr="00DC5B23">
        <w:rPr>
          <w:rFonts w:ascii="Helvetica" w:hAnsi="Helvetica" w:cs="Helvetica"/>
          <w:sz w:val="22"/>
          <w:szCs w:val="22"/>
        </w:rPr>
        <w:t xml:space="preserve">resources required to install the hardware or equipment into their designated location. </w:t>
      </w:r>
    </w:p>
    <w:p w14:paraId="1832865B" w14:textId="1E23D6A8" w:rsidR="00227896" w:rsidRPr="00DC5B23" w:rsidRDefault="00227896" w:rsidP="00816D56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These plans are </w:t>
      </w:r>
      <w:r w:rsidRPr="00816D56">
        <w:rPr>
          <w:rFonts w:ascii="Helvetica" w:hAnsi="Helvetica" w:cs="Helvetica"/>
          <w:sz w:val="22"/>
          <w:szCs w:val="22"/>
        </w:rPr>
        <w:t xml:space="preserve">generally prepared for the L3’s FDR and converted into </w:t>
      </w:r>
      <w:r w:rsidR="00786B9E" w:rsidRPr="00816D56">
        <w:rPr>
          <w:rFonts w:ascii="Helvetica" w:hAnsi="Helvetica" w:cs="Helvetica"/>
          <w:sz w:val="22"/>
          <w:szCs w:val="22"/>
        </w:rPr>
        <w:t>handoff</w:t>
      </w:r>
      <w:r w:rsidR="008B6EC2" w:rsidRPr="00816D56">
        <w:rPr>
          <w:rFonts w:ascii="Helvetica" w:hAnsi="Helvetica" w:cs="Helvetica"/>
          <w:sz w:val="22"/>
          <w:szCs w:val="22"/>
        </w:rPr>
        <w:t xml:space="preserve"> </w:t>
      </w:r>
      <w:r w:rsidR="00786B9E" w:rsidRPr="00816D56">
        <w:rPr>
          <w:rFonts w:ascii="Helvetica" w:hAnsi="Helvetica" w:cs="Helvetica"/>
          <w:sz w:val="22"/>
          <w:szCs w:val="22"/>
        </w:rPr>
        <w:t>t</w:t>
      </w:r>
      <w:r w:rsidRPr="00816D56">
        <w:rPr>
          <w:rFonts w:ascii="Helvetica" w:hAnsi="Helvetica" w:cs="Helvetica"/>
          <w:sz w:val="22"/>
          <w:szCs w:val="22"/>
        </w:rPr>
        <w:t>ravelers</w:t>
      </w:r>
      <w:r w:rsidR="00303981" w:rsidRPr="00816D56">
        <w:rPr>
          <w:rFonts w:ascii="Helvetica" w:hAnsi="Helvetica" w:cs="Helvetica"/>
          <w:sz w:val="22"/>
          <w:szCs w:val="22"/>
        </w:rPr>
        <w:t xml:space="preserve">, which are listed in the </w:t>
      </w:r>
      <w:r w:rsidR="00816D56" w:rsidRPr="00816D56">
        <w:rPr>
          <w:rFonts w:ascii="Helvetica" w:hAnsi="Helvetica" w:cs="Helvetica"/>
          <w:sz w:val="22"/>
          <w:szCs w:val="22"/>
        </w:rPr>
        <w:t xml:space="preserve">PIP-II </w:t>
      </w:r>
      <w:r w:rsidR="00873890">
        <w:rPr>
          <w:rFonts w:ascii="Helvetica" w:hAnsi="Helvetica" w:cs="Helvetica"/>
          <w:sz w:val="22"/>
          <w:szCs w:val="22"/>
        </w:rPr>
        <w:t>Vacuum Systems</w:t>
      </w:r>
      <w:r w:rsidR="00816D56" w:rsidRPr="00816D56">
        <w:rPr>
          <w:rFonts w:ascii="Helvetica" w:hAnsi="Helvetica" w:cs="Helvetica"/>
          <w:sz w:val="22"/>
          <w:szCs w:val="22"/>
        </w:rPr>
        <w:t xml:space="preserve"> QC Plan </w:t>
      </w:r>
      <w:r w:rsidR="00816D56" w:rsidRPr="00816D56">
        <w:rPr>
          <w:rFonts w:ascii="Helvetica" w:hAnsi="Helvetica" w:cs="Helvetica"/>
          <w:sz w:val="22"/>
          <w:szCs w:val="22"/>
        </w:rPr>
        <w:fldChar w:fldCharType="begin"/>
      </w:r>
      <w:r w:rsidR="00816D56" w:rsidRPr="00816D56">
        <w:rPr>
          <w:rFonts w:ascii="Helvetica" w:hAnsi="Helvetica" w:cs="Helvetica"/>
          <w:sz w:val="22"/>
          <w:szCs w:val="22"/>
        </w:rPr>
        <w:instrText xml:space="preserve"> REF _Ref108307382 \r \h  \* MERGEFORMAT </w:instrText>
      </w:r>
      <w:r w:rsidR="00816D56" w:rsidRPr="00816D56">
        <w:rPr>
          <w:rFonts w:ascii="Helvetica" w:hAnsi="Helvetica" w:cs="Helvetica"/>
          <w:sz w:val="22"/>
          <w:szCs w:val="22"/>
        </w:rPr>
      </w:r>
      <w:r w:rsidR="00816D56" w:rsidRPr="00816D56">
        <w:rPr>
          <w:rFonts w:ascii="Helvetica" w:hAnsi="Helvetica" w:cs="Helvetica"/>
          <w:sz w:val="22"/>
          <w:szCs w:val="22"/>
        </w:rPr>
        <w:fldChar w:fldCharType="separate"/>
      </w:r>
      <w:r w:rsidR="00816D56" w:rsidRPr="00816D56">
        <w:rPr>
          <w:rFonts w:ascii="Helvetica" w:hAnsi="Helvetica" w:cs="Helvetica"/>
          <w:sz w:val="22"/>
          <w:szCs w:val="22"/>
        </w:rPr>
        <w:t>[5]</w:t>
      </w:r>
      <w:r w:rsidR="00816D56" w:rsidRPr="00816D56">
        <w:rPr>
          <w:rFonts w:ascii="Helvetica" w:hAnsi="Helvetica" w:cs="Helvetica"/>
          <w:sz w:val="22"/>
          <w:szCs w:val="22"/>
        </w:rPr>
        <w:fldChar w:fldCharType="end"/>
      </w:r>
      <w:r w:rsidR="00816D56" w:rsidRPr="00816D56">
        <w:rPr>
          <w:rFonts w:ascii="Helvetica" w:hAnsi="Helvetica" w:cs="Helvetica"/>
          <w:sz w:val="22"/>
          <w:szCs w:val="22"/>
        </w:rPr>
        <w:t>.</w:t>
      </w:r>
    </w:p>
    <w:p w14:paraId="75BD3A87" w14:textId="5103EF46" w:rsidR="002F5E11" w:rsidRPr="00DC5B23" w:rsidRDefault="002F5E11" w:rsidP="00813DE4">
      <w:pPr>
        <w:ind w:left="62"/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>For Electronics Rack equipment, a Transportation and Installation Traveler is not required. However, rack locations as well as rack layouts should be documented and tracked.</w:t>
      </w:r>
    </w:p>
    <w:p w14:paraId="65590522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1" w:name="_Toc134777748"/>
      <w:r w:rsidRPr="00DC5B23">
        <w:rPr>
          <w:rFonts w:ascii="Helvetica" w:hAnsi="Helvetica" w:cs="Helvetica"/>
          <w:b/>
          <w:bCs w:val="0"/>
          <w:sz w:val="24"/>
          <w:szCs w:val="24"/>
        </w:rPr>
        <w:lastRenderedPageBreak/>
        <w:t>Connections, ORC &amp; Checkout Travelers</w:t>
      </w:r>
      <w:bookmarkEnd w:id="11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3F7579E1" w14:textId="77777777" w:rsidR="004036CC" w:rsidRDefault="00227896" w:rsidP="00865964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These documents describe the connections </w:t>
      </w:r>
      <w:r w:rsidR="00E33BD3" w:rsidRPr="00DC5B23">
        <w:rPr>
          <w:rFonts w:ascii="Helvetica" w:hAnsi="Helvetica" w:cs="Helvetica"/>
          <w:sz w:val="22"/>
          <w:szCs w:val="22"/>
        </w:rPr>
        <w:t xml:space="preserve">across physical interfaces and data pathway </w:t>
      </w:r>
      <w:r w:rsidRPr="00DC5B23">
        <w:rPr>
          <w:rFonts w:ascii="Helvetica" w:hAnsi="Helvetica" w:cs="Helvetica"/>
          <w:sz w:val="22"/>
          <w:szCs w:val="22"/>
        </w:rPr>
        <w:t xml:space="preserve">to all other L3’s. </w:t>
      </w:r>
      <w:r w:rsidR="001B1F54" w:rsidRPr="00DC5B23">
        <w:rPr>
          <w:rFonts w:ascii="Helvetica" w:hAnsi="Helvetica" w:cs="Helvetica"/>
          <w:sz w:val="22"/>
          <w:szCs w:val="22"/>
        </w:rPr>
        <w:t xml:space="preserve">These are </w:t>
      </w:r>
      <w:r w:rsidR="00FF55A5" w:rsidRPr="00DC5B23">
        <w:rPr>
          <w:rFonts w:ascii="Helvetica" w:hAnsi="Helvetica" w:cs="Helvetica"/>
          <w:sz w:val="22"/>
          <w:szCs w:val="22"/>
        </w:rPr>
        <w:t>included within</w:t>
      </w:r>
      <w:r w:rsidR="001B1F54" w:rsidRPr="00DC5B23">
        <w:rPr>
          <w:rFonts w:ascii="Helvetica" w:hAnsi="Helvetica" w:cs="Helvetica"/>
          <w:sz w:val="22"/>
          <w:szCs w:val="22"/>
        </w:rPr>
        <w:t xml:space="preserve"> </w:t>
      </w:r>
      <w:r w:rsidRPr="00DC5B23">
        <w:rPr>
          <w:rFonts w:ascii="Helvetica" w:hAnsi="Helvetica" w:cs="Helvetica"/>
          <w:sz w:val="22"/>
          <w:szCs w:val="22"/>
        </w:rPr>
        <w:t xml:space="preserve">the </w:t>
      </w:r>
      <w:r w:rsidR="00E7385B" w:rsidRPr="00DC5B23">
        <w:rPr>
          <w:rFonts w:ascii="Helvetica" w:hAnsi="Helvetica" w:cs="Helvetica"/>
          <w:sz w:val="22"/>
          <w:szCs w:val="22"/>
        </w:rPr>
        <w:t xml:space="preserve">PIP2 </w:t>
      </w:r>
      <w:r w:rsidRPr="00DC5B23">
        <w:rPr>
          <w:rFonts w:ascii="Helvetica" w:hAnsi="Helvetica" w:cs="Helvetica"/>
          <w:sz w:val="22"/>
          <w:szCs w:val="22"/>
        </w:rPr>
        <w:t>MICD</w:t>
      </w:r>
      <w:r w:rsidR="000B5462" w:rsidRPr="00DC5B23">
        <w:rPr>
          <w:rFonts w:ascii="Helvetica" w:hAnsi="Helvetica" w:cs="Helvetica"/>
          <w:sz w:val="22"/>
          <w:szCs w:val="22"/>
        </w:rPr>
        <w:t xml:space="preserve"> </w:t>
      </w:r>
      <w:r w:rsidR="000B5462" w:rsidRPr="00DC5B23">
        <w:rPr>
          <w:rFonts w:ascii="Helvetica" w:hAnsi="Helvetica" w:cs="Helvetica"/>
          <w:sz w:val="22"/>
          <w:szCs w:val="22"/>
        </w:rPr>
        <w:fldChar w:fldCharType="begin"/>
      </w:r>
      <w:r w:rsidR="000B5462" w:rsidRPr="00DC5B23">
        <w:rPr>
          <w:rFonts w:ascii="Helvetica" w:hAnsi="Helvetica" w:cs="Helvetica"/>
          <w:sz w:val="22"/>
          <w:szCs w:val="22"/>
        </w:rPr>
        <w:instrText xml:space="preserve"> REF _Ref108284353 \r \h </w:instrText>
      </w:r>
      <w:r w:rsidR="0069280B" w:rsidRPr="00DC5B23">
        <w:rPr>
          <w:rFonts w:ascii="Helvetica" w:hAnsi="Helvetica" w:cs="Helvetica"/>
          <w:sz w:val="22"/>
          <w:szCs w:val="22"/>
        </w:rPr>
        <w:instrText xml:space="preserve"> \* MERGEFORMAT </w:instrText>
      </w:r>
      <w:r w:rsidR="000B5462" w:rsidRPr="00DC5B23">
        <w:rPr>
          <w:rFonts w:ascii="Helvetica" w:hAnsi="Helvetica" w:cs="Helvetica"/>
          <w:sz w:val="22"/>
          <w:szCs w:val="22"/>
        </w:rPr>
      </w:r>
      <w:r w:rsidR="000B5462" w:rsidRPr="00DC5B23">
        <w:rPr>
          <w:rFonts w:ascii="Helvetica" w:hAnsi="Helvetica" w:cs="Helvetica"/>
          <w:sz w:val="22"/>
          <w:szCs w:val="22"/>
        </w:rPr>
        <w:fldChar w:fldCharType="separate"/>
      </w:r>
      <w:r w:rsidR="00F13159">
        <w:rPr>
          <w:rFonts w:ascii="Helvetica" w:hAnsi="Helvetica" w:cs="Helvetica"/>
          <w:sz w:val="22"/>
          <w:szCs w:val="22"/>
        </w:rPr>
        <w:t>[2]</w:t>
      </w:r>
      <w:r w:rsidR="000B5462" w:rsidRPr="00DC5B23">
        <w:rPr>
          <w:rFonts w:ascii="Helvetica" w:hAnsi="Helvetica" w:cs="Helvetica"/>
          <w:sz w:val="22"/>
          <w:szCs w:val="22"/>
        </w:rPr>
        <w:fldChar w:fldCharType="end"/>
      </w:r>
      <w:r w:rsidR="004036CC">
        <w:rPr>
          <w:rFonts w:ascii="Helvetica" w:hAnsi="Helvetica" w:cs="Helvetica"/>
          <w:sz w:val="22"/>
          <w:szCs w:val="22"/>
        </w:rPr>
        <w:t>.</w:t>
      </w:r>
    </w:p>
    <w:p w14:paraId="47F3F090" w14:textId="58ECF1E4" w:rsidR="00865964" w:rsidRPr="00DC5B23" w:rsidRDefault="00C55C88" w:rsidP="00865964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>In addition, these documents include r</w:t>
      </w:r>
      <w:r w:rsidR="007D74B3" w:rsidRPr="00DC5B23">
        <w:rPr>
          <w:rFonts w:ascii="Helvetica" w:hAnsi="Helvetica" w:cs="Helvetica"/>
          <w:sz w:val="22"/>
          <w:szCs w:val="22"/>
        </w:rPr>
        <w:t xml:space="preserve">elated </w:t>
      </w:r>
      <w:r w:rsidR="008D2B42" w:rsidRPr="00DC5B23">
        <w:rPr>
          <w:rFonts w:ascii="Helvetica" w:hAnsi="Helvetica" w:cs="Helvetica"/>
          <w:sz w:val="22"/>
          <w:szCs w:val="22"/>
        </w:rPr>
        <w:t>test procedures as well as checkout travelers</w:t>
      </w:r>
      <w:r w:rsidR="00BF2455" w:rsidRPr="00DC5B23">
        <w:rPr>
          <w:rFonts w:ascii="Helvetica" w:hAnsi="Helvetica" w:cs="Helvetica"/>
          <w:sz w:val="22"/>
          <w:szCs w:val="22"/>
        </w:rPr>
        <w:t>, which</w:t>
      </w:r>
      <w:r w:rsidR="008D2B42" w:rsidRPr="00DC5B23">
        <w:rPr>
          <w:rFonts w:ascii="Helvetica" w:hAnsi="Helvetica" w:cs="Helvetica"/>
          <w:sz w:val="22"/>
          <w:szCs w:val="22"/>
        </w:rPr>
        <w:t xml:space="preserve"> </w:t>
      </w:r>
      <w:r w:rsidR="006C0773" w:rsidRPr="00DC5B23">
        <w:rPr>
          <w:rFonts w:ascii="Helvetica" w:hAnsi="Helvetica" w:cs="Helvetica"/>
          <w:sz w:val="22"/>
          <w:szCs w:val="22"/>
        </w:rPr>
        <w:t xml:space="preserve">describe requirements </w:t>
      </w:r>
      <w:r w:rsidR="00B41F48" w:rsidRPr="00DC5B23">
        <w:rPr>
          <w:rFonts w:ascii="Helvetica" w:hAnsi="Helvetica" w:cs="Helvetica"/>
          <w:sz w:val="22"/>
          <w:szCs w:val="22"/>
        </w:rPr>
        <w:t>and qualification</w:t>
      </w:r>
      <w:r w:rsidR="00BF2455" w:rsidRPr="00DC5B23">
        <w:rPr>
          <w:rFonts w:ascii="Helvetica" w:hAnsi="Helvetica" w:cs="Helvetica"/>
          <w:sz w:val="22"/>
          <w:szCs w:val="22"/>
        </w:rPr>
        <w:t>s</w:t>
      </w:r>
      <w:r w:rsidR="00B41F48" w:rsidRPr="00DC5B23">
        <w:rPr>
          <w:rFonts w:ascii="Helvetica" w:hAnsi="Helvetica" w:cs="Helvetica"/>
          <w:sz w:val="22"/>
          <w:szCs w:val="22"/>
        </w:rPr>
        <w:t xml:space="preserve"> </w:t>
      </w:r>
      <w:r w:rsidR="00BF2455" w:rsidRPr="00DC5B23">
        <w:rPr>
          <w:rFonts w:ascii="Helvetica" w:hAnsi="Helvetica" w:cs="Helvetica"/>
          <w:sz w:val="22"/>
          <w:szCs w:val="22"/>
        </w:rPr>
        <w:t>for a deliverable to obtain</w:t>
      </w:r>
      <w:r w:rsidR="00B41F48" w:rsidRPr="00DC5B23">
        <w:rPr>
          <w:rFonts w:ascii="Helvetica" w:hAnsi="Helvetica" w:cs="Helvetica"/>
          <w:sz w:val="22"/>
          <w:szCs w:val="22"/>
        </w:rPr>
        <w:t xml:space="preserve"> operational readines</w:t>
      </w:r>
      <w:r w:rsidR="00BF2455" w:rsidRPr="00DC5B23">
        <w:rPr>
          <w:rFonts w:ascii="Helvetica" w:hAnsi="Helvetica" w:cs="Helvetica"/>
          <w:sz w:val="22"/>
          <w:szCs w:val="22"/>
        </w:rPr>
        <w:t xml:space="preserve">s. </w:t>
      </w:r>
      <w:r w:rsidR="00BF2455" w:rsidRPr="00816D56">
        <w:rPr>
          <w:rFonts w:ascii="Helvetica" w:hAnsi="Helvetica" w:cs="Helvetica"/>
          <w:sz w:val="22"/>
          <w:szCs w:val="22"/>
        </w:rPr>
        <w:t xml:space="preserve">These are listed in the </w:t>
      </w:r>
      <w:r w:rsidR="00816D56" w:rsidRPr="00816D56">
        <w:rPr>
          <w:rFonts w:ascii="Helvetica" w:hAnsi="Helvetica" w:cs="Helvetica"/>
          <w:sz w:val="22"/>
          <w:szCs w:val="22"/>
        </w:rPr>
        <w:t xml:space="preserve">PIP-II </w:t>
      </w:r>
      <w:r w:rsidR="00873890">
        <w:rPr>
          <w:rFonts w:ascii="Helvetica" w:hAnsi="Helvetica" w:cs="Helvetica"/>
          <w:sz w:val="22"/>
          <w:szCs w:val="22"/>
        </w:rPr>
        <w:t>Vacuum Systems</w:t>
      </w:r>
      <w:r w:rsidR="00816D56" w:rsidRPr="00816D56">
        <w:rPr>
          <w:rFonts w:ascii="Helvetica" w:hAnsi="Helvetica" w:cs="Helvetica"/>
          <w:sz w:val="22"/>
          <w:szCs w:val="22"/>
        </w:rPr>
        <w:t xml:space="preserve"> QC Plan </w:t>
      </w:r>
      <w:r w:rsidR="00816D56" w:rsidRPr="00816D56">
        <w:rPr>
          <w:rFonts w:ascii="Helvetica" w:hAnsi="Helvetica" w:cs="Helvetica"/>
          <w:sz w:val="22"/>
          <w:szCs w:val="22"/>
        </w:rPr>
        <w:fldChar w:fldCharType="begin"/>
      </w:r>
      <w:r w:rsidR="00816D56" w:rsidRPr="00816D56">
        <w:rPr>
          <w:rFonts w:ascii="Helvetica" w:hAnsi="Helvetica" w:cs="Helvetica"/>
          <w:sz w:val="22"/>
          <w:szCs w:val="22"/>
        </w:rPr>
        <w:instrText xml:space="preserve"> REF _Ref108307382 \r \h  \* MERGEFORMAT </w:instrText>
      </w:r>
      <w:r w:rsidR="00816D56" w:rsidRPr="00816D56">
        <w:rPr>
          <w:rFonts w:ascii="Helvetica" w:hAnsi="Helvetica" w:cs="Helvetica"/>
          <w:sz w:val="22"/>
          <w:szCs w:val="22"/>
        </w:rPr>
      </w:r>
      <w:r w:rsidR="00816D56" w:rsidRPr="00816D56">
        <w:rPr>
          <w:rFonts w:ascii="Helvetica" w:hAnsi="Helvetica" w:cs="Helvetica"/>
          <w:sz w:val="22"/>
          <w:szCs w:val="22"/>
        </w:rPr>
        <w:fldChar w:fldCharType="separate"/>
      </w:r>
      <w:r w:rsidR="00816D56" w:rsidRPr="00816D56">
        <w:rPr>
          <w:rFonts w:ascii="Helvetica" w:hAnsi="Helvetica" w:cs="Helvetica"/>
          <w:sz w:val="22"/>
          <w:szCs w:val="22"/>
        </w:rPr>
        <w:t>[5]</w:t>
      </w:r>
      <w:r w:rsidR="00816D56" w:rsidRPr="00816D56">
        <w:rPr>
          <w:rFonts w:ascii="Helvetica" w:hAnsi="Helvetica" w:cs="Helvetica"/>
          <w:sz w:val="22"/>
          <w:szCs w:val="22"/>
        </w:rPr>
        <w:fldChar w:fldCharType="end"/>
      </w:r>
      <w:r w:rsidR="00816D56" w:rsidRPr="00816D56">
        <w:rPr>
          <w:rFonts w:ascii="Helvetica" w:hAnsi="Helvetica" w:cs="Helvetica"/>
          <w:sz w:val="22"/>
          <w:szCs w:val="22"/>
        </w:rPr>
        <w:t>.</w:t>
      </w:r>
    </w:p>
    <w:p w14:paraId="227C9091" w14:textId="73AB500C" w:rsidR="00227896" w:rsidRPr="00DC5B23" w:rsidRDefault="00E83464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2" w:name="_Ref108310341"/>
      <w:bookmarkStart w:id="13" w:name="_Toc134777749"/>
      <w:r w:rsidRPr="00DC5B23">
        <w:rPr>
          <w:rFonts w:ascii="Helvetica" w:hAnsi="Helvetica" w:cs="Helvetica"/>
          <w:b/>
          <w:bCs w:val="0"/>
          <w:sz w:val="24"/>
          <w:szCs w:val="24"/>
        </w:rPr>
        <w:t>Interfaces M</w:t>
      </w:r>
      <w:r w:rsidR="00227896" w:rsidRPr="00DC5B23">
        <w:rPr>
          <w:rFonts w:ascii="Helvetica" w:hAnsi="Helvetica" w:cs="Helvetica"/>
          <w:b/>
          <w:bCs w:val="0"/>
          <w:sz w:val="24"/>
          <w:szCs w:val="24"/>
        </w:rPr>
        <w:t>ICD</w:t>
      </w:r>
      <w:bookmarkEnd w:id="12"/>
      <w:bookmarkEnd w:id="13"/>
    </w:p>
    <w:p w14:paraId="5E2FF780" w14:textId="1307C9CD" w:rsidR="00A02ED8" w:rsidRPr="002D6965" w:rsidRDefault="004036CC" w:rsidP="00CC0D0E">
      <w:pPr>
        <w:rPr>
          <w:rFonts w:ascii="Helvetica" w:hAnsi="Helvetica" w:cs="Helvetica"/>
          <w:sz w:val="22"/>
          <w:szCs w:val="22"/>
        </w:rPr>
      </w:pPr>
      <w:r w:rsidRPr="004036CC">
        <w:rPr>
          <w:rFonts w:ascii="Helvetica" w:hAnsi="Helvetica" w:cs="Helvetica"/>
          <w:sz w:val="22"/>
          <w:szCs w:val="22"/>
        </w:rPr>
        <w:t>The Interface Control Document (ICD/MICD) [2] lists the interfaces with other L3s, along with any internal interfaces to be defined.</w:t>
      </w:r>
      <w:r w:rsidR="009B15AF">
        <w:rPr>
          <w:rFonts w:ascii="Helvetica" w:hAnsi="Helvetica" w:cs="Helvetica"/>
          <w:sz w:val="22"/>
          <w:szCs w:val="22"/>
        </w:rPr>
        <w:t xml:space="preserve"> </w:t>
      </w:r>
      <w:r w:rsidRPr="004036CC">
        <w:rPr>
          <w:rFonts w:ascii="Helvetica" w:hAnsi="Helvetica" w:cs="Helvetica"/>
          <w:sz w:val="22"/>
          <w:szCs w:val="22"/>
        </w:rPr>
        <w:t xml:space="preserve">The Interface Specification Document (ISD) describes technical details of a system’s </w:t>
      </w:r>
      <w:proofErr w:type="gramStart"/>
      <w:r w:rsidRPr="004036CC">
        <w:rPr>
          <w:rFonts w:ascii="Helvetica" w:hAnsi="Helvetica" w:cs="Helvetica"/>
          <w:sz w:val="22"/>
          <w:szCs w:val="22"/>
        </w:rPr>
        <w:t>interfaces, and</w:t>
      </w:r>
      <w:proofErr w:type="gramEnd"/>
      <w:r w:rsidRPr="004036CC">
        <w:rPr>
          <w:rFonts w:ascii="Helvetica" w:hAnsi="Helvetica" w:cs="Helvetica"/>
          <w:sz w:val="22"/>
          <w:szCs w:val="22"/>
        </w:rPr>
        <w:t xml:space="preserve"> should be released and verified prior to the IRR. </w:t>
      </w:r>
    </w:p>
    <w:p w14:paraId="117ADC80" w14:textId="51114524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4" w:name="_Toc134777750"/>
      <w:r w:rsidRPr="00DC5B23">
        <w:rPr>
          <w:rFonts w:ascii="Helvetica" w:hAnsi="Helvetica" w:cs="Helvetica"/>
          <w:b/>
          <w:bCs w:val="0"/>
          <w:sz w:val="24"/>
          <w:szCs w:val="24"/>
        </w:rPr>
        <w:t>TRS/FRS</w:t>
      </w:r>
      <w:r w:rsidR="000759E8" w:rsidRPr="00DC5B23">
        <w:rPr>
          <w:rFonts w:ascii="Helvetica" w:hAnsi="Helvetica" w:cs="Helvetica"/>
          <w:b/>
          <w:bCs w:val="0"/>
          <w:sz w:val="24"/>
          <w:szCs w:val="24"/>
        </w:rPr>
        <w:t>/ACL</w:t>
      </w:r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Checklist</w:t>
      </w:r>
      <w:bookmarkEnd w:id="14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1D8C76D8" w14:textId="0374B6A3" w:rsidR="00A02ED8" w:rsidRPr="004036CC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The technical and functional requirements of deliverables </w:t>
      </w:r>
      <w:r w:rsidR="00290E10" w:rsidRPr="00DC5B23">
        <w:rPr>
          <w:rFonts w:ascii="Helvetica" w:hAnsi="Helvetica" w:cs="Helvetica"/>
          <w:sz w:val="22"/>
          <w:szCs w:val="22"/>
        </w:rPr>
        <w:t>are specified in L3 FRS and TRS documents, wh</w:t>
      </w:r>
      <w:r w:rsidR="000759E8" w:rsidRPr="00DC5B23">
        <w:rPr>
          <w:rFonts w:ascii="Helvetica" w:hAnsi="Helvetica" w:cs="Helvetica"/>
          <w:sz w:val="22"/>
          <w:szCs w:val="22"/>
        </w:rPr>
        <w:t>ich</w:t>
      </w:r>
      <w:r w:rsidR="002F7330" w:rsidRPr="00DC5B23">
        <w:rPr>
          <w:rFonts w:ascii="Helvetica" w:hAnsi="Helvetica" w:cs="Helvetica"/>
          <w:sz w:val="22"/>
          <w:szCs w:val="22"/>
        </w:rPr>
        <w:t xml:space="preserve"> are generated prior to the IRR.</w:t>
      </w:r>
      <w:r w:rsidR="00FF4053" w:rsidRPr="00DC5B23">
        <w:rPr>
          <w:rFonts w:ascii="Helvetica" w:hAnsi="Helvetica" w:cs="Helvetica"/>
          <w:sz w:val="22"/>
          <w:szCs w:val="22"/>
        </w:rPr>
        <w:t xml:space="preserve"> </w:t>
      </w:r>
      <w:r w:rsidR="004036CC" w:rsidRPr="004036CC">
        <w:rPr>
          <w:rFonts w:ascii="Helvetica" w:hAnsi="Helvetica" w:cs="Helvetica"/>
          <w:sz w:val="22"/>
          <w:szCs w:val="22"/>
        </w:rPr>
        <w:t>These checklists give the Linac Installation team the basis for the deliverable’s requirements, what has already been verified and what remains to be verified during subsequent installation/checkout/commissioning/operations</w:t>
      </w:r>
      <w:r w:rsidR="004036CC">
        <w:rPr>
          <w:rFonts w:ascii="Helvetica" w:hAnsi="Helvetica" w:cs="Helvetica"/>
          <w:sz w:val="22"/>
          <w:szCs w:val="22"/>
        </w:rPr>
        <w:t>.</w:t>
      </w:r>
    </w:p>
    <w:p w14:paraId="4506CADC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5" w:name="_Toc134777751"/>
      <w:r w:rsidRPr="00DC5B23">
        <w:rPr>
          <w:rFonts w:ascii="Helvetica" w:hAnsi="Helvetica" w:cs="Helvetica"/>
          <w:b/>
          <w:bCs w:val="0"/>
          <w:sz w:val="24"/>
          <w:szCs w:val="24"/>
        </w:rPr>
        <w:t>Alignment Reference</w:t>
      </w:r>
      <w:bookmarkEnd w:id="15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30A13B08" w14:textId="3424E56E" w:rsidR="00227896" w:rsidRPr="00DC5B23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If the hardware interacts with the beam, as in installed in the beamline, a deliverable has been referenced with its own fiducials. This exterior fiducial map is required for final alignment within the </w:t>
      </w:r>
      <w:r w:rsidR="006266BA" w:rsidRPr="00DC5B23">
        <w:rPr>
          <w:rFonts w:ascii="Helvetica" w:hAnsi="Helvetica" w:cs="Helvetica"/>
          <w:sz w:val="22"/>
          <w:szCs w:val="22"/>
        </w:rPr>
        <w:t>Linac</w:t>
      </w:r>
      <w:r w:rsidRPr="00DC5B23">
        <w:rPr>
          <w:rFonts w:ascii="Helvetica" w:hAnsi="Helvetica" w:cs="Helvetica"/>
          <w:sz w:val="22"/>
          <w:szCs w:val="22"/>
        </w:rPr>
        <w:t xml:space="preserve"> enclosure. This reference ensures the </w:t>
      </w:r>
      <w:r w:rsidR="002F7413" w:rsidRPr="00DC5B23">
        <w:rPr>
          <w:rFonts w:ascii="Helvetica" w:hAnsi="Helvetica" w:cs="Helvetica"/>
          <w:sz w:val="22"/>
          <w:szCs w:val="22"/>
        </w:rPr>
        <w:t>LI</w:t>
      </w:r>
      <w:r w:rsidRPr="00DC5B23">
        <w:rPr>
          <w:rFonts w:ascii="Helvetica" w:hAnsi="Helvetica" w:cs="Helvetica"/>
          <w:sz w:val="22"/>
          <w:szCs w:val="22"/>
        </w:rPr>
        <w:t xml:space="preserve"> team that a deliverable has been reviewed by the AMG team.</w:t>
      </w:r>
    </w:p>
    <w:p w14:paraId="346264F8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6" w:name="_Toc134777752"/>
      <w:r w:rsidRPr="00DC5B23">
        <w:rPr>
          <w:rFonts w:ascii="Helvetica" w:hAnsi="Helvetica" w:cs="Helvetica"/>
          <w:b/>
          <w:bCs w:val="0"/>
          <w:sz w:val="24"/>
          <w:szCs w:val="24"/>
        </w:rPr>
        <w:t>Control System List</w:t>
      </w:r>
      <w:bookmarkEnd w:id="16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3DC84760" w14:textId="77777777" w:rsidR="00227896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This document lists the parameters that will be directly created into the controls system. It should include parameters associated with general control, readback, alarms, etc. </w:t>
      </w:r>
    </w:p>
    <w:p w14:paraId="0A045E46" w14:textId="77777777" w:rsidR="004036CC" w:rsidRDefault="004036CC" w:rsidP="00CC0D0E">
      <w:pPr>
        <w:rPr>
          <w:rFonts w:ascii="Helvetica" w:hAnsi="Helvetica" w:cs="Helvetica"/>
          <w:sz w:val="22"/>
          <w:szCs w:val="22"/>
        </w:rPr>
      </w:pPr>
    </w:p>
    <w:p w14:paraId="1BAF594B" w14:textId="77777777" w:rsidR="004036CC" w:rsidRPr="004036CC" w:rsidRDefault="004036CC" w:rsidP="004036CC">
      <w:pPr>
        <w:jc w:val="both"/>
        <w:rPr>
          <w:rFonts w:ascii="Helvetica" w:hAnsi="Helvetica" w:cs="Helvetica"/>
          <w:sz w:val="22"/>
          <w:szCs w:val="22"/>
        </w:rPr>
      </w:pPr>
      <w:r w:rsidRPr="004036CC">
        <w:rPr>
          <w:rFonts w:ascii="Helvetica" w:hAnsi="Helvetica" w:cs="Helvetica"/>
          <w:sz w:val="22"/>
          <w:szCs w:val="22"/>
        </w:rPr>
        <w:t xml:space="preserve">As a convention, the owner of the rack-mounted system reporting a parameter to the control system owns that parameter.  For example, if a cryomodule tuner piezo strain is monitored by LLRF and reported to EPICS through a LLRF rack, LLRF (rather than the cryomodule) “owns” that parameter and should provide it in their control system list.  </w:t>
      </w:r>
    </w:p>
    <w:p w14:paraId="310160EC" w14:textId="77777777" w:rsidR="004036CC" w:rsidRPr="004036CC" w:rsidRDefault="004036CC" w:rsidP="004036CC">
      <w:pPr>
        <w:jc w:val="both"/>
        <w:rPr>
          <w:rFonts w:ascii="Helvetica" w:hAnsi="Helvetica" w:cs="Helvetica"/>
          <w:sz w:val="22"/>
          <w:szCs w:val="22"/>
        </w:rPr>
      </w:pPr>
    </w:p>
    <w:p w14:paraId="1D254D3B" w14:textId="25BDCBA7" w:rsidR="004036CC" w:rsidRPr="00DC5B23" w:rsidRDefault="004036CC" w:rsidP="004036CC">
      <w:pPr>
        <w:jc w:val="both"/>
        <w:rPr>
          <w:rFonts w:ascii="Helvetica" w:hAnsi="Helvetica" w:cs="Helvetica"/>
          <w:sz w:val="22"/>
          <w:szCs w:val="22"/>
        </w:rPr>
      </w:pPr>
      <w:r w:rsidRPr="004036CC">
        <w:rPr>
          <w:rFonts w:ascii="Helvetica" w:hAnsi="Helvetica" w:cs="Helvetica"/>
          <w:sz w:val="22"/>
          <w:szCs w:val="22"/>
        </w:rPr>
        <w:t xml:space="preserve">Required alarms should be identified and created prior to delivery.    </w:t>
      </w:r>
    </w:p>
    <w:p w14:paraId="4766FA14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7" w:name="_Toc134777753"/>
      <w:r w:rsidRPr="00DC5B23">
        <w:rPr>
          <w:rFonts w:ascii="Helvetica" w:hAnsi="Helvetica" w:cs="Helvetica"/>
          <w:b/>
          <w:bCs w:val="0"/>
          <w:sz w:val="24"/>
          <w:szCs w:val="24"/>
        </w:rPr>
        <w:t>Cable Database</w:t>
      </w:r>
      <w:bookmarkEnd w:id="17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480F890F" w14:textId="77777777" w:rsidR="004036CC" w:rsidRPr="004036CC" w:rsidRDefault="004036CC" w:rsidP="004036CC">
      <w:pPr>
        <w:jc w:val="both"/>
        <w:rPr>
          <w:rFonts w:ascii="Helvetica" w:hAnsi="Helvetica" w:cs="Helvetica"/>
          <w:sz w:val="22"/>
          <w:szCs w:val="22"/>
        </w:rPr>
      </w:pPr>
      <w:r w:rsidRPr="004036CC">
        <w:rPr>
          <w:rFonts w:ascii="Helvetica" w:hAnsi="Helvetica" w:cs="Helvetica"/>
          <w:sz w:val="22"/>
          <w:szCs w:val="22"/>
        </w:rPr>
        <w:t xml:space="preserve">Systems owning cables shall ensure that cable database entries are made prior to delivery of associated hardware to be connected to those cables.   </w:t>
      </w:r>
    </w:p>
    <w:p w14:paraId="64E56E74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8" w:name="_Toc134777754"/>
      <w:r w:rsidRPr="00DC5B23">
        <w:rPr>
          <w:rFonts w:ascii="Helvetica" w:hAnsi="Helvetica" w:cs="Helvetica"/>
          <w:b/>
          <w:bCs w:val="0"/>
          <w:sz w:val="24"/>
          <w:szCs w:val="24"/>
        </w:rPr>
        <w:lastRenderedPageBreak/>
        <w:t>Operational Documentation</w:t>
      </w:r>
      <w:bookmarkEnd w:id="18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50CB5545" w14:textId="520A9056" w:rsidR="00227896" w:rsidRPr="00DC5B23" w:rsidRDefault="00227896" w:rsidP="00CC0D0E">
      <w:pPr>
        <w:rPr>
          <w:rFonts w:ascii="Helvetica" w:hAnsi="Helvetica" w:cs="Helvetica"/>
          <w:sz w:val="22"/>
          <w:szCs w:val="22"/>
        </w:rPr>
      </w:pPr>
      <w:r w:rsidRPr="00DC5B23">
        <w:rPr>
          <w:rFonts w:ascii="Helvetica" w:hAnsi="Helvetica" w:cs="Helvetica"/>
          <w:sz w:val="22"/>
          <w:szCs w:val="22"/>
        </w:rPr>
        <w:t xml:space="preserve">This documentation should provide Beam </w:t>
      </w:r>
      <w:r w:rsidR="00816D56" w:rsidRPr="00DC5B23">
        <w:rPr>
          <w:rFonts w:ascii="Helvetica" w:hAnsi="Helvetica" w:cs="Helvetica"/>
          <w:sz w:val="22"/>
          <w:szCs w:val="22"/>
        </w:rPr>
        <w:t>Commissioning with</w:t>
      </w:r>
      <w:r w:rsidRPr="00DC5B23">
        <w:rPr>
          <w:rFonts w:ascii="Helvetica" w:hAnsi="Helvetica" w:cs="Helvetica"/>
          <w:sz w:val="22"/>
          <w:szCs w:val="22"/>
        </w:rPr>
        <w:t xml:space="preserve"> the necessary documents to incorporate any beamline deliverable towards commissioning of the beam. This documentation will also be incorporated with a transition to operations.  </w:t>
      </w:r>
    </w:p>
    <w:p w14:paraId="23931EF2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19" w:name="_Toc134777755"/>
      <w:r w:rsidRPr="00DC5B23">
        <w:rPr>
          <w:rFonts w:ascii="Helvetica" w:hAnsi="Helvetica" w:cs="Helvetica"/>
          <w:b/>
          <w:bCs w:val="0"/>
          <w:sz w:val="24"/>
          <w:szCs w:val="24"/>
        </w:rPr>
        <w:t>Potential Energy Isolation</w:t>
      </w:r>
      <w:bookmarkEnd w:id="19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301B9EB7" w14:textId="77777777" w:rsidR="004036CC" w:rsidRPr="004036CC" w:rsidRDefault="004036CC" w:rsidP="004036CC">
      <w:pPr>
        <w:jc w:val="both"/>
        <w:rPr>
          <w:rFonts w:ascii="Helvetica" w:hAnsi="Helvetica" w:cs="Helvetica"/>
          <w:sz w:val="22"/>
          <w:szCs w:val="22"/>
        </w:rPr>
      </w:pPr>
      <w:r w:rsidRPr="004036CC">
        <w:rPr>
          <w:rFonts w:ascii="Helvetica" w:hAnsi="Helvetica" w:cs="Helvetica"/>
          <w:sz w:val="22"/>
          <w:szCs w:val="22"/>
        </w:rPr>
        <w:t xml:space="preserve">The document identifies a deliverable’s potential energy and describes how to safely isolate that potential energy for operational maintenance or repair.  E.g., if a device can be </w:t>
      </w:r>
      <w:proofErr w:type="spellStart"/>
      <w:r w:rsidRPr="004036CC">
        <w:rPr>
          <w:rFonts w:ascii="Helvetica" w:hAnsi="Helvetica" w:cs="Helvetica"/>
          <w:sz w:val="22"/>
          <w:szCs w:val="22"/>
        </w:rPr>
        <w:t>LOTO’d</w:t>
      </w:r>
      <w:proofErr w:type="spellEnd"/>
      <w:r w:rsidRPr="004036CC">
        <w:rPr>
          <w:rFonts w:ascii="Helvetica" w:hAnsi="Helvetica" w:cs="Helvetica"/>
          <w:sz w:val="22"/>
          <w:szCs w:val="22"/>
        </w:rPr>
        <w:t xml:space="preserve"> using General LOTO, this should be described.  If a deliverable has a dedicated LOTO procedure, this should be referenced.   This documentation will be included for installation through transition to operations. The document should follow the guidance of Fermilab’s FESHM Chapter 2100. [3]</w:t>
      </w:r>
    </w:p>
    <w:p w14:paraId="3079DD02" w14:textId="77777777" w:rsidR="00227896" w:rsidRPr="00DC5B23" w:rsidRDefault="00227896" w:rsidP="00CC0D0E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20" w:name="_Toc134777756"/>
      <w:r w:rsidRPr="00DC5B23">
        <w:rPr>
          <w:rFonts w:ascii="Helvetica" w:hAnsi="Helvetica" w:cs="Helvetica"/>
          <w:b/>
          <w:bCs w:val="0"/>
          <w:sz w:val="24"/>
          <w:szCs w:val="24"/>
        </w:rPr>
        <w:t>CAD Models &amp; Drawings</w:t>
      </w:r>
      <w:bookmarkEnd w:id="20"/>
      <w:r w:rsidRPr="00DC5B23">
        <w:rPr>
          <w:rFonts w:ascii="Helvetica" w:hAnsi="Helvetica" w:cs="Helvetica"/>
          <w:b/>
          <w:bCs w:val="0"/>
          <w:sz w:val="24"/>
          <w:szCs w:val="24"/>
        </w:rPr>
        <w:t xml:space="preserve"> </w:t>
      </w:r>
    </w:p>
    <w:p w14:paraId="4E20586A" w14:textId="77777777" w:rsidR="00227896" w:rsidRPr="00F55733" w:rsidRDefault="00227896" w:rsidP="00CC0D0E">
      <w:pPr>
        <w:rPr>
          <w:rFonts w:ascii="Helvetica" w:hAnsi="Helvetica" w:cs="Helvetica"/>
          <w:sz w:val="22"/>
          <w:szCs w:val="22"/>
        </w:rPr>
      </w:pPr>
      <w:r w:rsidRPr="00F55733">
        <w:rPr>
          <w:rFonts w:ascii="Helvetica" w:hAnsi="Helvetica" w:cs="Helvetica"/>
          <w:sz w:val="22"/>
          <w:szCs w:val="22"/>
        </w:rPr>
        <w:t>Documentation of a technical deliverable includes CAD models and or drawings. These models and drawings should be produced for historical content and will be associated with documentation for a transition to operations where applicable.</w:t>
      </w:r>
    </w:p>
    <w:p w14:paraId="5E5D011E" w14:textId="77777777" w:rsidR="00780001" w:rsidRDefault="00780001" w:rsidP="00CC0D0E">
      <w:pPr>
        <w:pStyle w:val="Heading1"/>
        <w:sectPr w:rsidR="00780001" w:rsidSect="00084B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6573877D" w14:textId="60274A5F" w:rsidR="00227896" w:rsidRPr="00DC5B23" w:rsidRDefault="00227896" w:rsidP="00CC0D0E">
      <w:pPr>
        <w:pStyle w:val="Heading1"/>
        <w:rPr>
          <w:rFonts w:ascii="Helvetica" w:hAnsi="Helvetica" w:cs="Helvetica"/>
          <w:sz w:val="28"/>
          <w:szCs w:val="28"/>
        </w:rPr>
      </w:pPr>
      <w:bookmarkStart w:id="21" w:name="_Toc134777757"/>
      <w:r w:rsidRPr="00DC5B23">
        <w:rPr>
          <w:rFonts w:ascii="Helvetica" w:hAnsi="Helvetica" w:cs="Helvetica"/>
          <w:sz w:val="28"/>
          <w:szCs w:val="28"/>
        </w:rPr>
        <w:lastRenderedPageBreak/>
        <w:t>Deliverable and Scope Definition</w:t>
      </w:r>
      <w:bookmarkEnd w:id="21"/>
    </w:p>
    <w:p w14:paraId="51FED6DB" w14:textId="77777777" w:rsidR="003766D9" w:rsidRDefault="003766D9" w:rsidP="0095728C">
      <w:pPr>
        <w:rPr>
          <w:rFonts w:ascii="Helvetica" w:hAnsi="Helvetica" w:cs="Helvetica"/>
          <w:sz w:val="22"/>
          <w:szCs w:val="22"/>
        </w:rPr>
      </w:pPr>
    </w:p>
    <w:p w14:paraId="1DC90111" w14:textId="77777777" w:rsidR="00231819" w:rsidRPr="00EE74E2" w:rsidRDefault="00231819" w:rsidP="00231819">
      <w:pPr>
        <w:pStyle w:val="Heading2"/>
        <w:rPr>
          <w:rFonts w:ascii="Helvetica" w:hAnsi="Helvetica" w:cs="Helvetica"/>
          <w:b/>
          <w:bCs w:val="0"/>
          <w:sz w:val="24"/>
          <w:szCs w:val="24"/>
        </w:rPr>
      </w:pPr>
      <w:bookmarkStart w:id="22" w:name="_Toc109114765"/>
      <w:bookmarkStart w:id="23" w:name="_Toc133240182"/>
      <w:bookmarkStart w:id="24" w:name="_Toc134777758"/>
      <w:r w:rsidRPr="00EE74E2">
        <w:rPr>
          <w:rFonts w:ascii="Helvetica" w:hAnsi="Helvetica" w:cs="Helvetica"/>
          <w:b/>
          <w:bCs w:val="0"/>
          <w:sz w:val="24"/>
          <w:szCs w:val="24"/>
        </w:rPr>
        <w:t xml:space="preserve">PIP-II Tunnel and </w:t>
      </w:r>
      <w:proofErr w:type="spellStart"/>
      <w:r w:rsidRPr="00EE74E2">
        <w:rPr>
          <w:rFonts w:ascii="Helvetica" w:hAnsi="Helvetica" w:cs="Helvetica"/>
          <w:b/>
          <w:bCs w:val="0"/>
          <w:sz w:val="24"/>
          <w:szCs w:val="24"/>
        </w:rPr>
        <w:t>Highbay</w:t>
      </w:r>
      <w:proofErr w:type="spellEnd"/>
      <w:r w:rsidRPr="00EE74E2">
        <w:rPr>
          <w:rFonts w:ascii="Helvetica" w:hAnsi="Helvetica" w:cs="Helvetica"/>
          <w:b/>
          <w:bCs w:val="0"/>
          <w:sz w:val="24"/>
          <w:szCs w:val="24"/>
        </w:rPr>
        <w:t xml:space="preserve"> Floor Deliverables</w:t>
      </w:r>
      <w:bookmarkEnd w:id="22"/>
      <w:bookmarkEnd w:id="23"/>
      <w:bookmarkEnd w:id="24"/>
    </w:p>
    <w:p w14:paraId="433AADE3" w14:textId="77777777" w:rsidR="00231819" w:rsidRPr="00D10E32" w:rsidRDefault="00231819" w:rsidP="00231819">
      <w:pPr>
        <w:pStyle w:val="Subtitle"/>
        <w:rPr>
          <w:rFonts w:ascii="Helvetica" w:hAnsi="Helvetica" w:cs="Helvetica"/>
          <w:color w:val="auto"/>
          <w:sz w:val="22"/>
          <w:szCs w:val="22"/>
        </w:rPr>
      </w:pPr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These deliverables are components to be integrated in the PIP-II tunnel / </w:t>
      </w:r>
      <w:proofErr w:type="spellStart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>highbay</w:t>
      </w:r>
      <w:proofErr w:type="spellEnd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 floor.  </w:t>
      </w:r>
      <w:r w:rsidRPr="00D10E32">
        <w:rPr>
          <w:rFonts w:ascii="Helvetica" w:hAnsi="Helvetica" w:cs="Helvetica"/>
          <w:color w:val="auto"/>
          <w:sz w:val="22"/>
          <w:szCs w:val="22"/>
        </w:rPr>
        <w:t xml:space="preserve"> </w:t>
      </w:r>
    </w:p>
    <w:p w14:paraId="6FDEAE99" w14:textId="70307681" w:rsidR="003766D9" w:rsidRPr="00A868FA" w:rsidRDefault="003766D9" w:rsidP="003766D9">
      <w:pPr>
        <w:spacing w:after="240" w:line="240" w:lineRule="auto"/>
        <w:rPr>
          <w:rFonts w:ascii="Helvetica" w:hAnsi="Helvetica" w:cs="Helvetica"/>
          <w:sz w:val="22"/>
          <w:szCs w:val="2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</w:tblPr>
      <w:tblGrid>
        <w:gridCol w:w="1944"/>
        <w:gridCol w:w="873"/>
        <w:gridCol w:w="2094"/>
        <w:gridCol w:w="2681"/>
        <w:gridCol w:w="2776"/>
        <w:gridCol w:w="2107"/>
        <w:gridCol w:w="3359"/>
        <w:gridCol w:w="4210"/>
        <w:gridCol w:w="1546"/>
      </w:tblGrid>
      <w:tr w:rsidR="00CA44AF" w:rsidRPr="00DC5B23" w14:paraId="22CA6F1C" w14:textId="77777777" w:rsidTr="00231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tcW w:w="450" w:type="pct"/>
            <w:vAlign w:val="center"/>
          </w:tcPr>
          <w:p w14:paraId="3F7AAC9E" w14:textId="77777777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603CEDE2" w14:textId="77777777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485" w:type="pct"/>
            <w:vAlign w:val="center"/>
          </w:tcPr>
          <w:p w14:paraId="1C7ED1B1" w14:textId="77777777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621" w:type="pct"/>
            <w:vAlign w:val="center"/>
          </w:tcPr>
          <w:p w14:paraId="483F3DEE" w14:textId="77777777" w:rsidR="006415B3" w:rsidRPr="00FB0273" w:rsidRDefault="006415B3" w:rsidP="002F4E91">
            <w:pPr>
              <w:pStyle w:val="ListParagraph"/>
              <w:spacing w:after="60" w:line="240" w:lineRule="auto"/>
              <w:ind w:left="36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643" w:type="pct"/>
            <w:vAlign w:val="center"/>
          </w:tcPr>
          <w:p w14:paraId="3D37AA01" w14:textId="77777777" w:rsidR="006415B3" w:rsidRPr="00FB0273" w:rsidRDefault="006415B3" w:rsidP="002F4E91">
            <w:pPr>
              <w:keepLines/>
              <w:spacing w:after="60"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88" w:type="pct"/>
            <w:vAlign w:val="center"/>
          </w:tcPr>
          <w:p w14:paraId="1B81BA56" w14:textId="77777777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78" w:type="pct"/>
            <w:vAlign w:val="center"/>
          </w:tcPr>
          <w:p w14:paraId="5AD64424" w14:textId="77777777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6900FD2E" w14:textId="77777777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975" w:type="pct"/>
          </w:tcPr>
          <w:p w14:paraId="4575E3B9" w14:textId="6E3F8F3F" w:rsidR="006415B3" w:rsidRPr="00FB0273" w:rsidRDefault="006415B3" w:rsidP="002F4E91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 xml:space="preserve">Notes </w:t>
            </w:r>
            <w:r w:rsidRPr="006415B3">
              <w:rPr>
                <w:rFonts w:ascii="Helvetica" w:hAnsi="Helvetica" w:cs="Helvetica"/>
                <w:sz w:val="20"/>
                <w:szCs w:val="20"/>
              </w:rPr>
              <w:t xml:space="preserve">and </w:t>
            </w:r>
            <w:r w:rsidRPr="00FB0273">
              <w:rPr>
                <w:rFonts w:ascii="Helvetica" w:hAnsi="Helvetica" w:cs="Helvetica"/>
                <w:sz w:val="22"/>
                <w:szCs w:val="22"/>
              </w:rPr>
              <w:t>Comments</w:t>
            </w:r>
          </w:p>
        </w:tc>
        <w:tc>
          <w:tcPr>
            <w:tcW w:w="358" w:type="pct"/>
          </w:tcPr>
          <w:p w14:paraId="52EE7168" w14:textId="77777777" w:rsidR="006415B3" w:rsidRPr="00FB0273" w:rsidRDefault="006415B3" w:rsidP="004036CC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20817DF9" w14:textId="77777777" w:rsidR="006415B3" w:rsidRPr="00FB0273" w:rsidRDefault="006415B3" w:rsidP="004036CC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FB0273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A74009" w:rsidRPr="00DC5B23" w14:paraId="48DDDA3A" w14:textId="77777777" w:rsidTr="00231819">
        <w:trPr>
          <w:trHeight w:val="278"/>
        </w:trPr>
        <w:tc>
          <w:tcPr>
            <w:tcW w:w="450" w:type="pct"/>
            <w:vMerge w:val="restart"/>
            <w:vAlign w:val="center"/>
          </w:tcPr>
          <w:p w14:paraId="0AB039C2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Vacuum kit for 325MHz warm units</w:t>
            </w:r>
          </w:p>
          <w:p w14:paraId="25A47329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30E2C1C3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(WU after HWR up to WU after SSR2 CM6)</w:t>
            </w:r>
          </w:p>
          <w:p w14:paraId="4B153ABF" w14:textId="754F9FBE" w:rsidR="00A74009" w:rsidRPr="00CA44AF" w:rsidRDefault="00A74009" w:rsidP="00A74009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vAlign w:val="center"/>
          </w:tcPr>
          <w:p w14:paraId="028DAD48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1Kit </w:t>
            </w:r>
          </w:p>
          <w:p w14:paraId="087B865C" w14:textId="103D5D8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9 WUs</w:t>
            </w:r>
          </w:p>
        </w:tc>
        <w:tc>
          <w:tcPr>
            <w:tcW w:w="485" w:type="pct"/>
            <w:vMerge w:val="restart"/>
            <w:vAlign w:val="center"/>
          </w:tcPr>
          <w:p w14:paraId="05DE2A27" w14:textId="4D1F5103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WU integration area (tentatively A0), handoff occurs when WU integration begins</w:t>
            </w:r>
          </w:p>
        </w:tc>
        <w:tc>
          <w:tcPr>
            <w:tcW w:w="621" w:type="pct"/>
            <w:vMerge w:val="restart"/>
            <w:vAlign w:val="center"/>
          </w:tcPr>
          <w:p w14:paraId="27C9E68E" w14:textId="05C19957" w:rsidR="00A74009" w:rsidRPr="00CA44AF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Boxes and/or bins</w:t>
            </w:r>
          </w:p>
        </w:tc>
        <w:tc>
          <w:tcPr>
            <w:tcW w:w="643" w:type="pct"/>
            <w:vMerge w:val="restart"/>
            <w:vAlign w:val="center"/>
          </w:tcPr>
          <w:p w14:paraId="60B5728E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system assembled and closed with vacuum portions of instrumentation (if any) already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integrated</w:t>
            </w:r>
            <w:proofErr w:type="gramEnd"/>
          </w:p>
          <w:p w14:paraId="2BF8A7E6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UHV/Particle-free clean</w:t>
            </w:r>
          </w:p>
          <w:p w14:paraId="7D4DF51F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32C1ACE9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certified</w:t>
            </w:r>
            <w:proofErr w:type="gramEnd"/>
          </w:p>
          <w:p w14:paraId="4B1329DB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Referenced for alignment (if required)</w:t>
            </w:r>
          </w:p>
          <w:p w14:paraId="39398DC7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Backfilled with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nitrogen</w:t>
            </w:r>
            <w:proofErr w:type="gramEnd"/>
          </w:p>
          <w:p w14:paraId="7000CF40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RAV tagged with vacuum state (e.g. “Backfilled”)</w:t>
            </w:r>
          </w:p>
          <w:p w14:paraId="6A1BC0C9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Double-bagged (flanged interfaces bagged separately)</w:t>
            </w:r>
          </w:p>
          <w:p w14:paraId="1E6F859C" w14:textId="77777777" w:rsidR="00A74009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Bellows restrained with tooling or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packaging</w:t>
            </w:r>
            <w:proofErr w:type="gramEnd"/>
          </w:p>
          <w:p w14:paraId="6B6F74C7" w14:textId="447D854C" w:rsidR="00A74009" w:rsidRPr="00CA44AF" w:rsidRDefault="00A74009" w:rsidP="00A74009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 w:val="restart"/>
            <w:vAlign w:val="center"/>
          </w:tcPr>
          <w:p w14:paraId="00C80E9B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This is incoming hardware for LI “Batch 1” warm unit integration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activity</w:t>
            </w:r>
            <w:proofErr w:type="gramEnd"/>
          </w:p>
          <w:p w14:paraId="15E503DD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0DD1E791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WUs are likely several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designs</w:t>
            </w:r>
            <w:proofErr w:type="gramEnd"/>
          </w:p>
          <w:p w14:paraId="2DDFF6DF" w14:textId="693489CC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040E972A" w14:textId="3FCDA9A5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79905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975" w:type="pct"/>
            <w:vAlign w:val="center"/>
          </w:tcPr>
          <w:p w14:paraId="572F5478" w14:textId="7197A32F" w:rsidR="00392F97" w:rsidRPr="00344154" w:rsidRDefault="00A74009" w:rsidP="00392F97">
            <w:pPr>
              <w:spacing w:line="240" w:lineRule="auto"/>
              <w:rPr>
                <w:ins w:id="25" w:author="Lucy E Nobrega" w:date="2023-09-14T09:50:00Z"/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PIP-II Controls QC Plan </w:t>
            </w:r>
            <w:proofErr w:type="spellStart"/>
            <w:r w:rsidRPr="00344154">
              <w:rPr>
                <w:rFonts w:ascii="Helvetica" w:hAnsi="Helvetica" w:cs="Helvetica"/>
                <w:sz w:val="20"/>
                <w:szCs w:val="20"/>
              </w:rPr>
              <w:t>DocDB</w:t>
            </w:r>
            <w:proofErr w:type="spellEnd"/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 5688 [5]</w:t>
            </w:r>
            <w:ins w:id="26" w:author="Lucy E Nobrega" w:date="2023-09-14T09:50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,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7048230F" w14:textId="29E4BB06" w:rsidR="00A74009" w:rsidRPr="00344154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27" w:author="Lucy E Nobrega" w:date="2023-09-14T09:50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358" w:type="pct"/>
            <w:vMerge w:val="restart"/>
          </w:tcPr>
          <w:p w14:paraId="634AD518" w14:textId="0C81C13B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0CCB94C8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0209BB1D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A5C0B6B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482EF77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4CD78649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03478F5E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6B53AB6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03E2F58C" w14:textId="4F226013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7691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975" w:type="pct"/>
            <w:vAlign w:val="center"/>
          </w:tcPr>
          <w:p w14:paraId="3A16FB54" w14:textId="0045FC16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5EF23441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08033A6B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79177719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440EE0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19F7297A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39FEFEFE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06892FAB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57F65AFB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210D414D" w14:textId="6FE460B3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913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C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975" w:type="pct"/>
            <w:vAlign w:val="center"/>
          </w:tcPr>
          <w:p w14:paraId="13C5070D" w14:textId="275EB315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4B0B3529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26DB5C71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7EE4CA26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A2C053F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75D21C06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1889FFBA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01244BA1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687616C9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1554F8D0" w14:textId="188DD6CE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167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975" w:type="pct"/>
            <w:vAlign w:val="center"/>
          </w:tcPr>
          <w:p w14:paraId="51A8DA89" w14:textId="58D5AD77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7ECD58FA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71C8E4E7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48762B0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85C719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0D7DCE5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2E61095D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5BB10C00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3226465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0164AE54" w14:textId="2850AD97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1271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975" w:type="pct"/>
            <w:vAlign w:val="center"/>
          </w:tcPr>
          <w:p w14:paraId="55FC072E" w14:textId="08A35934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74C62D68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0A991C4B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43026CBA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F11EA5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7D5721F4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12BE8980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32ADB0B8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4C6145AE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4ABAFEF3" w14:textId="36EBC489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445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975" w:type="pct"/>
            <w:vAlign w:val="center"/>
          </w:tcPr>
          <w:p w14:paraId="2F5477F4" w14:textId="47235FA4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083594C6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6FDE0A48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2EDF21BC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11DF23B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34E29894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740422C1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5DB640C5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33DFACBE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26F2D36F" w14:textId="4F623C2B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2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975" w:type="pct"/>
            <w:vAlign w:val="center"/>
          </w:tcPr>
          <w:p w14:paraId="1CD93571" w14:textId="23DACA1D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1BDC5CBA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7302519F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343D6DA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3A3B4E5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2A5F954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2FED8CD8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47411714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271F4796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760A1FDA" w14:textId="109651D0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702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975" w:type="pct"/>
            <w:vAlign w:val="center"/>
          </w:tcPr>
          <w:p w14:paraId="6860266E" w14:textId="3DD4C25F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0A40CCED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76FD10F7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3B02437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0E1F12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56EC903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4C64CF1D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526A7C87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5A381D95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35D3D577" w14:textId="3A77F8FC" w:rsidR="00A74009" w:rsidRPr="00A74009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87365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A74009" w:rsidRPr="00A74009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975" w:type="pct"/>
            <w:vAlign w:val="center"/>
          </w:tcPr>
          <w:p w14:paraId="1A6490FB" w14:textId="5779EBE6" w:rsidR="00A74009" w:rsidRPr="00344154" w:rsidRDefault="003A7F58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>manuals</w:t>
            </w:r>
          </w:p>
        </w:tc>
        <w:tc>
          <w:tcPr>
            <w:tcW w:w="358" w:type="pct"/>
            <w:vMerge/>
          </w:tcPr>
          <w:p w14:paraId="141EA718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23AEB0FC" w14:textId="77777777" w:rsidTr="00231819">
        <w:trPr>
          <w:trHeight w:val="278"/>
        </w:trPr>
        <w:tc>
          <w:tcPr>
            <w:tcW w:w="450" w:type="pct"/>
            <w:vMerge/>
            <w:vAlign w:val="center"/>
          </w:tcPr>
          <w:p w14:paraId="6580DE59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BDED7AC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4F04A51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003D773D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51140E84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097DB00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35D5D441" w14:textId="09BEFDD4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535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975" w:type="pct"/>
            <w:vAlign w:val="center"/>
          </w:tcPr>
          <w:p w14:paraId="5ECB3FF3" w14:textId="5D2ED01F" w:rsidR="00A74009" w:rsidRPr="00344154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1B58407D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7FBFE81C" w14:textId="77777777" w:rsidTr="00231819">
        <w:trPr>
          <w:trHeight w:val="368"/>
        </w:trPr>
        <w:tc>
          <w:tcPr>
            <w:tcW w:w="450" w:type="pct"/>
            <w:vMerge/>
            <w:vAlign w:val="center"/>
          </w:tcPr>
          <w:p w14:paraId="7FC8888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B2A090B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14:paraId="26A9C3CA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59C8D939" w14:textId="77777777" w:rsidR="00A74009" w:rsidRPr="00ED7251" w:rsidRDefault="00A74009" w:rsidP="00A7400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14:paraId="09424C6F" w14:textId="77777777" w:rsidR="00A74009" w:rsidRPr="00ED7251" w:rsidRDefault="00A74009" w:rsidP="00A74009">
            <w:pPr>
              <w:pStyle w:val="ListParagraph"/>
              <w:keepLines/>
              <w:numPr>
                <w:ilvl w:val="0"/>
                <w:numId w:val="8"/>
              </w:numPr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4F7AE0F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3814543E" w14:textId="397E3FA4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523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56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975" w:type="pct"/>
            <w:vAlign w:val="center"/>
          </w:tcPr>
          <w:p w14:paraId="490F5118" w14:textId="2DFA2325" w:rsidR="00A74009" w:rsidRPr="00344154" w:rsidRDefault="00E17E56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>N/A</w:t>
            </w:r>
          </w:p>
        </w:tc>
        <w:tc>
          <w:tcPr>
            <w:tcW w:w="358" w:type="pct"/>
            <w:vMerge/>
          </w:tcPr>
          <w:p w14:paraId="72609EFB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08D0AA04" w14:textId="77777777" w:rsidTr="00231819">
        <w:trPr>
          <w:trHeight w:val="323"/>
        </w:trPr>
        <w:tc>
          <w:tcPr>
            <w:tcW w:w="450" w:type="pct"/>
            <w:vMerge w:val="restart"/>
            <w:vAlign w:val="center"/>
          </w:tcPr>
          <w:p w14:paraId="18B28BCE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kit for 650MHz warm units </w:t>
            </w:r>
          </w:p>
          <w:p w14:paraId="14AA1FED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B7AAD07" w14:textId="5D978284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(WU after SSR2 CM7 up to WU after HB650 CM6)</w:t>
            </w:r>
          </w:p>
        </w:tc>
        <w:tc>
          <w:tcPr>
            <w:tcW w:w="202" w:type="pct"/>
            <w:vMerge w:val="restart"/>
            <w:vAlign w:val="center"/>
          </w:tcPr>
          <w:p w14:paraId="231729B4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1Kit</w:t>
            </w:r>
          </w:p>
          <w:p w14:paraId="0C4CD950" w14:textId="4AA7ADF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16WUs</w:t>
            </w:r>
          </w:p>
        </w:tc>
        <w:tc>
          <w:tcPr>
            <w:tcW w:w="485" w:type="pct"/>
            <w:vMerge w:val="restart"/>
            <w:vAlign w:val="center"/>
          </w:tcPr>
          <w:p w14:paraId="7B397786" w14:textId="5DDE172D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WU integration area (tentatively A0), handoff occurs when WU integration begins</w:t>
            </w:r>
          </w:p>
        </w:tc>
        <w:tc>
          <w:tcPr>
            <w:tcW w:w="621" w:type="pct"/>
            <w:vMerge w:val="restart"/>
            <w:vAlign w:val="center"/>
          </w:tcPr>
          <w:p w14:paraId="66AB48FD" w14:textId="2F2E3251" w:rsidR="00A74009" w:rsidRPr="00CA44AF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Boxes and/or bins</w:t>
            </w:r>
          </w:p>
        </w:tc>
        <w:tc>
          <w:tcPr>
            <w:tcW w:w="643" w:type="pct"/>
            <w:vMerge w:val="restart"/>
            <w:vAlign w:val="center"/>
          </w:tcPr>
          <w:p w14:paraId="187020D9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system assembled and closed with vacuum portions of instrumentation (if any) already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integrated</w:t>
            </w:r>
            <w:proofErr w:type="gramEnd"/>
          </w:p>
          <w:p w14:paraId="20A8F4C8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UHV/Particle-free clean</w:t>
            </w:r>
          </w:p>
          <w:p w14:paraId="0CC36F3B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408EE45A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certified</w:t>
            </w:r>
            <w:proofErr w:type="gramEnd"/>
          </w:p>
          <w:p w14:paraId="44DB3A32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Referenced for alignment (if required)</w:t>
            </w:r>
          </w:p>
          <w:p w14:paraId="2954606A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Backfilled with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nitrogen</w:t>
            </w:r>
            <w:proofErr w:type="gramEnd"/>
          </w:p>
          <w:p w14:paraId="25038A97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RAV tagged with vacuum state (e.g. “Backfilled”)</w:t>
            </w:r>
          </w:p>
          <w:p w14:paraId="13E892A8" w14:textId="77777777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Double-bagged (flanged interfaces bagged separately)</w:t>
            </w:r>
          </w:p>
          <w:p w14:paraId="541BEEBF" w14:textId="5C4EFBAA" w:rsidR="00A74009" w:rsidRPr="00CA44AF" w:rsidRDefault="00A74009" w:rsidP="00A7400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Bellows restrained with tooling or packaging</w:t>
            </w:r>
          </w:p>
        </w:tc>
        <w:tc>
          <w:tcPr>
            <w:tcW w:w="488" w:type="pct"/>
            <w:vMerge w:val="restart"/>
            <w:vAlign w:val="center"/>
          </w:tcPr>
          <w:p w14:paraId="32909FD7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This is incoming hardware for LI “Batch 2” warm unit integration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activity</w:t>
            </w:r>
            <w:proofErr w:type="gramEnd"/>
          </w:p>
          <w:p w14:paraId="7150B6E5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40856D72" w14:textId="77777777" w:rsidR="00A74009" w:rsidRPr="00CA44AF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WUs are likely several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designs</w:t>
            </w:r>
            <w:proofErr w:type="gramEnd"/>
          </w:p>
          <w:p w14:paraId="4EA2F140" w14:textId="5D199148" w:rsidR="00A74009" w:rsidRPr="00CA44AF" w:rsidRDefault="00A74009" w:rsidP="00A74009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5C0DF240" w14:textId="28F68C2C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6320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975" w:type="pct"/>
            <w:vAlign w:val="center"/>
          </w:tcPr>
          <w:p w14:paraId="3BD03F12" w14:textId="0BC6CFAF" w:rsidR="00392F97" w:rsidRPr="00344154" w:rsidRDefault="00A74009" w:rsidP="00392F97">
            <w:pPr>
              <w:spacing w:line="240" w:lineRule="auto"/>
              <w:rPr>
                <w:ins w:id="28" w:author="Lucy E Nobrega" w:date="2023-09-14T09:50:00Z"/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PIP-II Controls QC Plan </w:t>
            </w:r>
            <w:proofErr w:type="spellStart"/>
            <w:r w:rsidRPr="00344154">
              <w:rPr>
                <w:rFonts w:ascii="Helvetica" w:hAnsi="Helvetica" w:cs="Helvetica"/>
                <w:sz w:val="20"/>
                <w:szCs w:val="20"/>
              </w:rPr>
              <w:t>DocDB</w:t>
            </w:r>
            <w:proofErr w:type="spellEnd"/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 5688 [5]</w:t>
            </w:r>
            <w:ins w:id="29" w:author="Lucy E Nobrega" w:date="2023-09-14T09:50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,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1E135E77" w14:textId="36B15D1F" w:rsidR="00A74009" w:rsidRPr="00344154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30" w:author="Lucy E Nobrega" w:date="2023-09-14T09:50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358" w:type="pct"/>
            <w:vMerge w:val="restart"/>
          </w:tcPr>
          <w:p w14:paraId="681BAD35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04175400" w14:textId="77777777" w:rsidTr="00231819">
        <w:trPr>
          <w:trHeight w:val="323"/>
        </w:trPr>
        <w:tc>
          <w:tcPr>
            <w:tcW w:w="450" w:type="pct"/>
            <w:vMerge/>
          </w:tcPr>
          <w:p w14:paraId="2EEB7908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A8EF74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79B06029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7E660624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2B06A005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3835ACEB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7E3789AF" w14:textId="4D3F1846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3756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975" w:type="pct"/>
            <w:vAlign w:val="center"/>
          </w:tcPr>
          <w:p w14:paraId="33AA085E" w14:textId="0708C4D1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1D0FD97D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51E213E6" w14:textId="77777777" w:rsidTr="00231819">
        <w:trPr>
          <w:trHeight w:val="323"/>
        </w:trPr>
        <w:tc>
          <w:tcPr>
            <w:tcW w:w="450" w:type="pct"/>
            <w:vMerge/>
          </w:tcPr>
          <w:p w14:paraId="5147C937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9FF14A7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59C8240E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6E1C21AC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4844B59A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0EF7A10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4CE83E7D" w14:textId="0AB35487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6594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A1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975" w:type="pct"/>
            <w:vAlign w:val="center"/>
          </w:tcPr>
          <w:p w14:paraId="04B211D0" w14:textId="73526E4C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3E620838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432A2C51" w14:textId="77777777" w:rsidTr="00231819">
        <w:trPr>
          <w:trHeight w:val="323"/>
        </w:trPr>
        <w:tc>
          <w:tcPr>
            <w:tcW w:w="450" w:type="pct"/>
            <w:vMerge/>
          </w:tcPr>
          <w:p w14:paraId="202D9E7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1241DA9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3192903F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5EB48F09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4FE0376B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67BAD3F8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0562B19B" w14:textId="1E9135FC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152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975" w:type="pct"/>
            <w:vAlign w:val="center"/>
          </w:tcPr>
          <w:p w14:paraId="364438FD" w14:textId="2A1FD486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724B05CB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2C68D1F8" w14:textId="77777777" w:rsidTr="00231819">
        <w:trPr>
          <w:trHeight w:val="323"/>
        </w:trPr>
        <w:tc>
          <w:tcPr>
            <w:tcW w:w="450" w:type="pct"/>
            <w:vMerge/>
          </w:tcPr>
          <w:p w14:paraId="76FDB005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D56A1C7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7F895A2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5353BA85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4E275702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5641C7A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34947EE0" w14:textId="71A336D5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231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975" w:type="pct"/>
            <w:vAlign w:val="center"/>
          </w:tcPr>
          <w:p w14:paraId="3FD415DE" w14:textId="73350EB4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4657ABDB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240837DD" w14:textId="77777777" w:rsidTr="00231819">
        <w:trPr>
          <w:trHeight w:val="323"/>
        </w:trPr>
        <w:tc>
          <w:tcPr>
            <w:tcW w:w="450" w:type="pct"/>
            <w:vMerge/>
          </w:tcPr>
          <w:p w14:paraId="05B00E0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E15CC8C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3554F9B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17FBC52F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30C8534C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10305F6E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2AC9CA1E" w14:textId="2F831402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957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975" w:type="pct"/>
            <w:vAlign w:val="center"/>
          </w:tcPr>
          <w:p w14:paraId="1A5B9B7F" w14:textId="720025EE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47690C43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39CC045F" w14:textId="77777777" w:rsidTr="00231819">
        <w:trPr>
          <w:trHeight w:val="323"/>
        </w:trPr>
        <w:tc>
          <w:tcPr>
            <w:tcW w:w="450" w:type="pct"/>
            <w:vMerge/>
          </w:tcPr>
          <w:p w14:paraId="5D1D629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B5B5CD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0B04BFB5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503B26F2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0851E17E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48444E8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7F847962" w14:textId="6164780C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496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975" w:type="pct"/>
            <w:vAlign w:val="center"/>
          </w:tcPr>
          <w:p w14:paraId="1831B298" w14:textId="337E24E8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459D2CC9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68DF8BF0" w14:textId="77777777" w:rsidTr="00231819">
        <w:trPr>
          <w:trHeight w:val="323"/>
        </w:trPr>
        <w:tc>
          <w:tcPr>
            <w:tcW w:w="450" w:type="pct"/>
            <w:vMerge/>
          </w:tcPr>
          <w:p w14:paraId="0832AEA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B622670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1F69694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29F7E943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26BC727A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2680829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2B1DE31F" w14:textId="35AA893A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42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975" w:type="pct"/>
            <w:vAlign w:val="center"/>
          </w:tcPr>
          <w:p w14:paraId="349EEC10" w14:textId="17C67D68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4FD2E672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6CA8CDB2" w14:textId="77777777" w:rsidTr="00231819">
        <w:trPr>
          <w:trHeight w:val="323"/>
        </w:trPr>
        <w:tc>
          <w:tcPr>
            <w:tcW w:w="450" w:type="pct"/>
            <w:vMerge/>
          </w:tcPr>
          <w:p w14:paraId="4AB7EBA1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CD749F8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3A3D77B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6325E83D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404B60AD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26C891A2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7787C3F2" w14:textId="7DE36BA0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65721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975" w:type="pct"/>
            <w:vAlign w:val="center"/>
          </w:tcPr>
          <w:p w14:paraId="2E7521C9" w14:textId="4FA61032" w:rsidR="00A74009" w:rsidRPr="00ED7251" w:rsidRDefault="00146A1A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Manuals</w:t>
            </w:r>
          </w:p>
        </w:tc>
        <w:tc>
          <w:tcPr>
            <w:tcW w:w="358" w:type="pct"/>
            <w:vMerge/>
          </w:tcPr>
          <w:p w14:paraId="5E9DF40F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2D48789F" w14:textId="77777777" w:rsidTr="00231819">
        <w:trPr>
          <w:trHeight w:val="323"/>
        </w:trPr>
        <w:tc>
          <w:tcPr>
            <w:tcW w:w="450" w:type="pct"/>
            <w:vMerge/>
          </w:tcPr>
          <w:p w14:paraId="049380AC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9BBEC66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2968DB73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36B78ED0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3AEE98B4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6E6514BE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36D9B7AF" w14:textId="13230112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2531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975" w:type="pct"/>
            <w:vAlign w:val="center"/>
          </w:tcPr>
          <w:p w14:paraId="59687563" w14:textId="7C8973AB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14:paraId="176C3561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4009" w:rsidRPr="00DC5B23" w14:paraId="4662A7B3" w14:textId="77777777" w:rsidTr="00231819">
        <w:trPr>
          <w:trHeight w:val="323"/>
        </w:trPr>
        <w:tc>
          <w:tcPr>
            <w:tcW w:w="450" w:type="pct"/>
            <w:vMerge/>
          </w:tcPr>
          <w:p w14:paraId="11DF4A3A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E2F536F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38A0A44A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05CB71FE" w14:textId="77777777" w:rsidR="00A74009" w:rsidRPr="00ED7251" w:rsidRDefault="00A74009" w:rsidP="00A74009">
            <w:pPr>
              <w:pStyle w:val="ListParagraph"/>
              <w:spacing w:after="60"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14:paraId="68E0DF35" w14:textId="77777777" w:rsidR="00A74009" w:rsidRPr="00ED7251" w:rsidRDefault="00A74009" w:rsidP="00A74009">
            <w:pPr>
              <w:keepLines/>
              <w:spacing w:after="6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15DFEE77" w14:textId="77777777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4ACC0885" w14:textId="5AFF12D5" w:rsidR="00A74009" w:rsidRPr="00ED7251" w:rsidRDefault="001F45EC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4709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56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74009" w:rsidRPr="00ED72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975" w:type="pct"/>
            <w:vAlign w:val="center"/>
          </w:tcPr>
          <w:p w14:paraId="106FC67D" w14:textId="50DE8FD9" w:rsidR="00A74009" w:rsidRPr="00ED7251" w:rsidRDefault="00A74009" w:rsidP="00A74009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D7251">
              <w:rPr>
                <w:rFonts w:ascii="Helvetica" w:hAnsi="Helvetica" w:cs="Helvetica"/>
                <w:sz w:val="20"/>
                <w:szCs w:val="20"/>
              </w:rPr>
              <w:t>N/A</w:t>
            </w:r>
          </w:p>
        </w:tc>
        <w:tc>
          <w:tcPr>
            <w:tcW w:w="358" w:type="pct"/>
            <w:vMerge/>
          </w:tcPr>
          <w:p w14:paraId="2B1E59AA" w14:textId="77777777" w:rsidR="00A74009" w:rsidRPr="00DC5B23" w:rsidRDefault="00A74009" w:rsidP="00A7400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E01240F" w14:textId="76F1AB73" w:rsidR="006415B3" w:rsidRDefault="00231819">
      <w:pPr>
        <w:tabs>
          <w:tab w:val="clear" w:pos="1714"/>
        </w:tabs>
        <w:spacing w:line="240" w:lineRule="auto"/>
      </w:pPr>
      <w:r>
        <w:rPr>
          <w:rFonts w:ascii="Helvetica" w:hAnsi="Helvetica" w:cs="Helvetica"/>
          <w:sz w:val="22"/>
          <w:szCs w:val="22"/>
        </w:rPr>
        <w:lastRenderedPageBreak/>
        <w:t xml:space="preserve">5.1 </w:t>
      </w:r>
      <w:r w:rsidRPr="00D10E32">
        <w:rPr>
          <w:rFonts w:ascii="Helvetica" w:hAnsi="Helvetica" w:cs="Helvetica"/>
          <w:sz w:val="22"/>
          <w:szCs w:val="22"/>
        </w:rPr>
        <w:t xml:space="preserve">These deliverables are components to be integrated in the PIP-II tunnel / </w:t>
      </w:r>
      <w:proofErr w:type="spellStart"/>
      <w:r w:rsidRPr="00D10E32">
        <w:rPr>
          <w:rFonts w:ascii="Helvetica" w:hAnsi="Helvetica" w:cs="Helvetica"/>
          <w:sz w:val="22"/>
          <w:szCs w:val="22"/>
        </w:rPr>
        <w:t>highbay</w:t>
      </w:r>
      <w:proofErr w:type="spellEnd"/>
      <w:r w:rsidRPr="00D10E32">
        <w:rPr>
          <w:rFonts w:ascii="Helvetica" w:hAnsi="Helvetica" w:cs="Helvetica"/>
          <w:sz w:val="22"/>
          <w:szCs w:val="22"/>
        </w:rPr>
        <w:t xml:space="preserve"> floor</w:t>
      </w:r>
      <w:r>
        <w:rPr>
          <w:rFonts w:ascii="Helvetica" w:hAnsi="Helvetica" w:cs="Helvetica"/>
          <w:sz w:val="22"/>
          <w:szCs w:val="22"/>
        </w:rPr>
        <w:t xml:space="preserve"> - continued</w:t>
      </w:r>
    </w:p>
    <w:p w14:paraId="4DB83981" w14:textId="77777777" w:rsidR="000E2650" w:rsidRPr="0069280B" w:rsidRDefault="000E2650">
      <w:pPr>
        <w:tabs>
          <w:tab w:val="clear" w:pos="1714"/>
        </w:tabs>
        <w:spacing w:line="240" w:lineRule="auto"/>
      </w:pP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575"/>
        <w:gridCol w:w="891"/>
        <w:gridCol w:w="2301"/>
        <w:gridCol w:w="2968"/>
        <w:gridCol w:w="3152"/>
        <w:gridCol w:w="2069"/>
        <w:gridCol w:w="3239"/>
        <w:gridCol w:w="3868"/>
        <w:gridCol w:w="1764"/>
      </w:tblGrid>
      <w:tr w:rsidR="00154F9D" w:rsidRPr="0069280B" w14:paraId="664CEA78" w14:textId="6EC0EFC2" w:rsidTr="00154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61" w:type="pct"/>
            <w:vAlign w:val="center"/>
          </w:tcPr>
          <w:p w14:paraId="62072D9F" w14:textId="0501C3FA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4" w:type="pct"/>
            <w:vAlign w:val="center"/>
          </w:tcPr>
          <w:p w14:paraId="28543709" w14:textId="3826C7B6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7" w:type="pct"/>
            <w:vAlign w:val="center"/>
          </w:tcPr>
          <w:p w14:paraId="41D011F0" w14:textId="6C5BDCEE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</w:t>
            </w:r>
            <w:r w:rsidR="008E6618" w:rsidRPr="000675BB">
              <w:rPr>
                <w:rFonts w:ascii="Helvetica" w:hAnsi="Helvetica" w:cs="Helvetica"/>
                <w:sz w:val="22"/>
                <w:szCs w:val="22"/>
              </w:rPr>
              <w:t>f L</w:t>
            </w:r>
            <w:r w:rsidRPr="000675BB">
              <w:rPr>
                <w:rFonts w:ascii="Helvetica" w:hAnsi="Helvetica" w:cs="Helvetica"/>
                <w:sz w:val="22"/>
                <w:szCs w:val="22"/>
              </w:rPr>
              <w:t xml:space="preserve">ocation and </w:t>
            </w:r>
            <w:r w:rsidR="008E6618" w:rsidRPr="000675BB"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0675BB">
              <w:rPr>
                <w:rFonts w:ascii="Helvetica" w:hAnsi="Helvetica" w:cs="Helvetica"/>
                <w:sz w:val="22"/>
                <w:szCs w:val="22"/>
              </w:rPr>
              <w:t>elivery trigger</w:t>
            </w:r>
          </w:p>
        </w:tc>
        <w:tc>
          <w:tcPr>
            <w:tcW w:w="680" w:type="pct"/>
            <w:vAlign w:val="center"/>
          </w:tcPr>
          <w:p w14:paraId="1345C196" w14:textId="2DDD4FD6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</w:t>
            </w:r>
            <w:r w:rsidR="008E6618" w:rsidRPr="000675BB">
              <w:rPr>
                <w:rFonts w:ascii="Helvetica" w:hAnsi="Helvetica" w:cs="Helvetica"/>
                <w:sz w:val="22"/>
                <w:szCs w:val="22"/>
              </w:rPr>
              <w:t>/</w:t>
            </w:r>
            <w:r w:rsidRPr="000675BB">
              <w:rPr>
                <w:rFonts w:ascii="Helvetica" w:hAnsi="Helvetica" w:cs="Helvetica"/>
                <w:sz w:val="22"/>
                <w:szCs w:val="22"/>
              </w:rPr>
              <w:t>Packaging Config</w:t>
            </w:r>
            <w:r w:rsidR="008E6618" w:rsidRPr="000675BB">
              <w:rPr>
                <w:rFonts w:ascii="Helvetica" w:hAnsi="Helvetica" w:cs="Helvetica"/>
                <w:sz w:val="22"/>
                <w:szCs w:val="22"/>
              </w:rPr>
              <w:t>uration</w:t>
            </w:r>
          </w:p>
        </w:tc>
        <w:tc>
          <w:tcPr>
            <w:tcW w:w="722" w:type="pct"/>
            <w:vAlign w:val="center"/>
          </w:tcPr>
          <w:p w14:paraId="0D1D05F8" w14:textId="124BCB7E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4" w:type="pct"/>
            <w:vAlign w:val="center"/>
          </w:tcPr>
          <w:p w14:paraId="4A4A5B23" w14:textId="6EEDE6A9" w:rsidR="008603A4" w:rsidRPr="000675BB" w:rsidRDefault="000F6A8D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 xml:space="preserve">Support Hardware, </w:t>
            </w:r>
            <w:r w:rsidR="008603A4" w:rsidRPr="000675BB">
              <w:rPr>
                <w:rFonts w:ascii="Helvetica" w:hAnsi="Helvetica" w:cs="Helvetica"/>
                <w:sz w:val="22"/>
                <w:szCs w:val="22"/>
              </w:rPr>
              <w:t>Labor</w:t>
            </w:r>
            <w:r w:rsidRPr="000675BB">
              <w:rPr>
                <w:rFonts w:ascii="Helvetica" w:hAnsi="Helvetica" w:cs="Helvetica"/>
                <w:sz w:val="22"/>
                <w:szCs w:val="22"/>
              </w:rPr>
              <w:t>,</w:t>
            </w:r>
            <w:r w:rsidR="008603A4" w:rsidRPr="000675BB">
              <w:rPr>
                <w:rFonts w:ascii="Helvetica" w:hAnsi="Helvetica" w:cs="Helvetica"/>
                <w:sz w:val="22"/>
                <w:szCs w:val="22"/>
              </w:rPr>
              <w:t xml:space="preserve"> and Logistics</w:t>
            </w:r>
          </w:p>
        </w:tc>
        <w:tc>
          <w:tcPr>
            <w:tcW w:w="742" w:type="pct"/>
            <w:vAlign w:val="center"/>
          </w:tcPr>
          <w:p w14:paraId="5AEA1D9B" w14:textId="3D82497F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3072EC35" w14:textId="6B59C73C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6" w:type="pct"/>
            <w:vAlign w:val="center"/>
          </w:tcPr>
          <w:p w14:paraId="7C51BC26" w14:textId="6BE30343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4" w:type="pct"/>
            <w:vAlign w:val="center"/>
          </w:tcPr>
          <w:p w14:paraId="25119A11" w14:textId="37B6C44D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7ABADB8F" w14:textId="2F503852" w:rsidR="008603A4" w:rsidRPr="000675BB" w:rsidRDefault="008603A4" w:rsidP="0037096A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CA44AF" w:rsidRPr="0069280B" w14:paraId="1300B63D" w14:textId="77777777" w:rsidTr="00154F9D">
        <w:trPr>
          <w:trHeight w:val="144"/>
          <w:jc w:val="center"/>
        </w:trPr>
        <w:tc>
          <w:tcPr>
            <w:tcW w:w="361" w:type="pct"/>
            <w:vMerge w:val="restart"/>
            <w:vAlign w:val="center"/>
          </w:tcPr>
          <w:p w14:paraId="711F64EA" w14:textId="77777777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Vacuum station kit for HB650CM5, HB650CM6 upgrade slots and SCL-BTL interface slot</w:t>
            </w:r>
          </w:p>
          <w:p w14:paraId="55A12A74" w14:textId="6D8DB9D7" w:rsidR="00CA44AF" w:rsidRPr="00CA44AF" w:rsidRDefault="00CA44AF" w:rsidP="00CA44AF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vAlign w:val="center"/>
          </w:tcPr>
          <w:p w14:paraId="3714EB2D" w14:textId="77777777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3 kits</w:t>
            </w:r>
          </w:p>
          <w:p w14:paraId="22E69A74" w14:textId="388EFC5C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(TBD)</w:t>
            </w:r>
          </w:p>
        </w:tc>
        <w:tc>
          <w:tcPr>
            <w:tcW w:w="527" w:type="pct"/>
            <w:vMerge w:val="restart"/>
            <w:vAlign w:val="center"/>
          </w:tcPr>
          <w:p w14:paraId="03C026B7" w14:textId="605D9C04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WU integration area (tentatively A0), handoff occurs when WU integration begins</w:t>
            </w:r>
          </w:p>
        </w:tc>
        <w:tc>
          <w:tcPr>
            <w:tcW w:w="680" w:type="pct"/>
            <w:vMerge w:val="restart"/>
            <w:vAlign w:val="center"/>
          </w:tcPr>
          <w:p w14:paraId="7D99F466" w14:textId="19DA7959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Boxes and/or bins</w:t>
            </w:r>
          </w:p>
        </w:tc>
        <w:tc>
          <w:tcPr>
            <w:tcW w:w="722" w:type="pct"/>
            <w:vMerge w:val="restart"/>
            <w:vAlign w:val="center"/>
          </w:tcPr>
          <w:p w14:paraId="305DE146" w14:textId="265486C5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system assembled and closed with vacuum portions of instrumentation (if any) already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integrated</w:t>
            </w:r>
            <w:proofErr w:type="gramEnd"/>
          </w:p>
          <w:p w14:paraId="1C980164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UHV/Particle-free clean</w:t>
            </w:r>
          </w:p>
          <w:p w14:paraId="0E7A0D55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7B5E2B99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Vacuum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certified</w:t>
            </w:r>
            <w:proofErr w:type="gramEnd"/>
          </w:p>
          <w:p w14:paraId="66BB95D9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Referenced for alignment (if required)</w:t>
            </w:r>
          </w:p>
          <w:p w14:paraId="45709D0B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Backfilled with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nitrogen</w:t>
            </w:r>
            <w:proofErr w:type="gramEnd"/>
          </w:p>
          <w:p w14:paraId="0C458877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RAV tagged with vacuum state (e.g. “Backfilled”)</w:t>
            </w:r>
          </w:p>
          <w:p w14:paraId="6290EC0F" w14:textId="77777777" w:rsidR="00CA44AF" w:rsidRP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Double-bagged (flanged interfaces bagged separately)</w:t>
            </w:r>
          </w:p>
          <w:p w14:paraId="49EE7D11" w14:textId="77777777" w:rsidR="00CA44AF" w:rsidRDefault="00CA44AF" w:rsidP="00CA44AF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Bellows restrained with tooling or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packaging</w:t>
            </w:r>
            <w:proofErr w:type="gramEnd"/>
          </w:p>
          <w:p w14:paraId="1641D68E" w14:textId="376572B6" w:rsidR="00231819" w:rsidRPr="00CA44AF" w:rsidRDefault="00231819" w:rsidP="00231819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vAlign w:val="center"/>
          </w:tcPr>
          <w:p w14:paraId="4B7A0EBC" w14:textId="77777777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Up to and including the SCL-BTL interface gate valve in slot HB-SLOT-700 (see F10138795)</w:t>
            </w:r>
          </w:p>
          <w:p w14:paraId="24941249" w14:textId="77777777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This is incoming hardware for LI “Batch 2” warm unit integration </w:t>
            </w:r>
            <w:proofErr w:type="gramStart"/>
            <w:r w:rsidRPr="00CA44AF">
              <w:rPr>
                <w:rFonts w:ascii="Helvetica" w:hAnsi="Helvetica" w:cs="Helvetica"/>
                <w:sz w:val="20"/>
                <w:szCs w:val="20"/>
              </w:rPr>
              <w:t>activity</w:t>
            </w:r>
            <w:proofErr w:type="gramEnd"/>
          </w:p>
          <w:p w14:paraId="76D0D5D5" w14:textId="651B0A81" w:rsidR="00CA44AF" w:rsidRPr="00CA44AF" w:rsidRDefault="00CA44AF" w:rsidP="00CA44AF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4A83AD3" w14:textId="0FC038C6" w:rsidR="00CA44AF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42458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AF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A44AF" w:rsidRPr="00CA44AF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6" w:type="pct"/>
            <w:vAlign w:val="center"/>
          </w:tcPr>
          <w:p w14:paraId="31C2362B" w14:textId="6247CAAD" w:rsidR="00392F97" w:rsidRPr="00344154" w:rsidRDefault="00CA44AF" w:rsidP="00392F97">
            <w:pPr>
              <w:spacing w:line="240" w:lineRule="auto"/>
              <w:rPr>
                <w:ins w:id="31" w:author="Lucy E Nobrega" w:date="2023-09-14T09:48:00Z"/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PIP-II Controls QC Plan </w:t>
            </w:r>
            <w:proofErr w:type="spellStart"/>
            <w:r w:rsidRPr="00CA44AF">
              <w:rPr>
                <w:rFonts w:ascii="Helvetica" w:hAnsi="Helvetica" w:cs="Helvetica"/>
                <w:sz w:val="20"/>
                <w:szCs w:val="20"/>
              </w:rPr>
              <w:t>DocDB</w:t>
            </w:r>
            <w:proofErr w:type="spellEnd"/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 5688 [5]</w:t>
            </w:r>
            <w:ins w:id="32" w:author="Lucy E Nobrega" w:date="2023-09-14T09:48:00Z">
              <w:r w:rsidR="00392F97">
                <w:rPr>
                  <w:rFonts w:ascii="Helvetica" w:hAnsi="Helvetica" w:cs="Helvetica"/>
                  <w:sz w:val="20"/>
                  <w:szCs w:val="20"/>
                </w:rPr>
                <w:t xml:space="preserve">, 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04E5809B" w14:textId="66A189CA" w:rsidR="00CA44AF" w:rsidRPr="00CA44AF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33" w:author="Lucy E Nobrega" w:date="2023-09-14T09:48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4" w:type="pct"/>
            <w:vMerge w:val="restart"/>
          </w:tcPr>
          <w:p w14:paraId="73836683" w14:textId="77777777" w:rsidR="00CA44AF" w:rsidRPr="0069280B" w:rsidRDefault="00CA44AF" w:rsidP="00CA44A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12B0DDE9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16FB79BC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4879E3FC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072C075A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3F22C224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337EACA1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1DB1764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126651" w14:textId="760F64BF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594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6" w:type="pct"/>
            <w:vAlign w:val="center"/>
          </w:tcPr>
          <w:p w14:paraId="28EC0EF0" w14:textId="5A69BAA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0305DB0B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1AD50D89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263DEDDE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30DB2D4C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636599AB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4BC525E3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654B5D77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174D7C9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2B09474" w14:textId="0ACAACD2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024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E56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6" w:type="pct"/>
            <w:vAlign w:val="center"/>
          </w:tcPr>
          <w:p w14:paraId="1B3BEE73" w14:textId="52551C42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6537701E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7381F4D3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7A75040D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76296B45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2E051C58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151D3390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C4FDBC1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3EAE36AF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749A90" w14:textId="19F7C341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884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74C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6" w:type="pct"/>
            <w:vAlign w:val="center"/>
          </w:tcPr>
          <w:p w14:paraId="605A489F" w14:textId="69636C4B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02A0F274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1D4D655C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5B9A34B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45E46CC0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672CE4A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404CD1E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5E1C7E33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0622661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0B3219F" w14:textId="15C3C644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4082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74C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6" w:type="pct"/>
            <w:vAlign w:val="center"/>
          </w:tcPr>
          <w:p w14:paraId="231DC37B" w14:textId="263E59FB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47E0FCC1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0A9867E1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3D364DD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67542B2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230799E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75A74778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2D6DB4AA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64B8B12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C710561" w14:textId="66F6A558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70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6" w:type="pct"/>
            <w:vAlign w:val="center"/>
          </w:tcPr>
          <w:p w14:paraId="36E81668" w14:textId="410EB8C4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00B06828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018A0398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13D5CFB3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0C8DC469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35B498B8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6C539F40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5F1138A8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32B78024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4BBA943" w14:textId="73A42104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023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6" w:type="pct"/>
            <w:vAlign w:val="center"/>
          </w:tcPr>
          <w:p w14:paraId="6E59546A" w14:textId="6CD31516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740867FB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1544228D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26B897FE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12ABA07A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5D3825F3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4E14B14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0AE10832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76042A1F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8D0DDCD" w14:textId="70C58337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7912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A3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6" w:type="pct"/>
            <w:vAlign w:val="center"/>
          </w:tcPr>
          <w:p w14:paraId="1FD9C2BD" w14:textId="78DCDDAE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00108828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49CD85A0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71EE41A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5C59A7A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7680E550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49EA2ABE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37769E74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5CA9A36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2EE8965" w14:textId="69B55301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01009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6" w:type="pct"/>
            <w:vAlign w:val="center"/>
          </w:tcPr>
          <w:p w14:paraId="4419E5DF" w14:textId="354A9FDB" w:rsidR="00FD626E" w:rsidRPr="00CA44AF" w:rsidRDefault="0058074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manuals</w:t>
            </w:r>
          </w:p>
        </w:tc>
        <w:tc>
          <w:tcPr>
            <w:tcW w:w="404" w:type="pct"/>
            <w:vMerge/>
          </w:tcPr>
          <w:p w14:paraId="3094715B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4BF75AD2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6C8C3599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59F10CB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0F80C18A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598D7970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2378A145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65CF96E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7DCF6A7" w14:textId="30412CB5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009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6" w:type="pct"/>
            <w:vAlign w:val="center"/>
          </w:tcPr>
          <w:p w14:paraId="22EF6399" w14:textId="1DC713D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54CCB2E2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4A504C1A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6B64188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7A0D147B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62D7AA3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06A90F38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EB97CA9" w14:textId="77777777" w:rsidR="00FD626E" w:rsidRPr="00CA44AF" w:rsidRDefault="00FD626E" w:rsidP="00CA44AF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4CF0246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D3C3471" w14:textId="143BDAB4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48563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009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33B1686C" w14:textId="4E1E58A9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7FFCB61" w14:textId="1D467283" w:rsidR="00FD626E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When PIP-II vacuum schematics are available, request that this </w:t>
            </w:r>
            <w:r w:rsidR="00231819" w:rsidRPr="00CA44AF">
              <w:rPr>
                <w:rFonts w:ascii="Helvetica" w:hAnsi="Helvetica" w:cs="Helvetica"/>
                <w:sz w:val="20"/>
                <w:szCs w:val="20"/>
              </w:rPr>
              <w:t>shows</w:t>
            </w: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 refurbished equipment locations</w:t>
            </w:r>
          </w:p>
        </w:tc>
        <w:tc>
          <w:tcPr>
            <w:tcW w:w="404" w:type="pct"/>
            <w:vMerge/>
          </w:tcPr>
          <w:p w14:paraId="6B2A2167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A44AF" w:rsidRPr="0069280B" w14:paraId="40BB4292" w14:textId="77777777" w:rsidTr="00154F9D">
        <w:trPr>
          <w:trHeight w:val="55"/>
          <w:jc w:val="center"/>
        </w:trPr>
        <w:tc>
          <w:tcPr>
            <w:tcW w:w="361" w:type="pct"/>
            <w:vMerge w:val="restart"/>
            <w:vAlign w:val="center"/>
          </w:tcPr>
          <w:p w14:paraId="3300D996" w14:textId="61088033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Beamline vacuum kit for WFE – Refurbished PIP2IT equipment</w:t>
            </w:r>
          </w:p>
        </w:tc>
        <w:tc>
          <w:tcPr>
            <w:tcW w:w="204" w:type="pct"/>
            <w:vMerge w:val="restart"/>
            <w:vAlign w:val="center"/>
          </w:tcPr>
          <w:p w14:paraId="42A82D27" w14:textId="77A8B18D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7" w:type="pct"/>
            <w:vMerge w:val="restart"/>
            <w:vAlign w:val="center"/>
          </w:tcPr>
          <w:p w14:paraId="48D90CF4" w14:textId="1421A201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CA44AF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CA44AF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680" w:type="pct"/>
            <w:vMerge w:val="restart"/>
            <w:vAlign w:val="center"/>
          </w:tcPr>
          <w:p w14:paraId="49D2DA09" w14:textId="5846AE52" w:rsidR="00CA44AF" w:rsidRPr="00CA44AF" w:rsidRDefault="00CA44AF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Crates, boxes, bins</w:t>
            </w:r>
          </w:p>
        </w:tc>
        <w:tc>
          <w:tcPr>
            <w:tcW w:w="722" w:type="pct"/>
            <w:vMerge w:val="restart"/>
            <w:vAlign w:val="center"/>
          </w:tcPr>
          <w:p w14:paraId="7E1FAAA6" w14:textId="33D60452" w:rsidR="00CA44AF" w:rsidRPr="00CA44AF" w:rsidRDefault="00CA44AF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Refurbished</w:t>
            </w:r>
          </w:p>
          <w:p w14:paraId="1FE29E3D" w14:textId="34707B02" w:rsidR="00CA44AF" w:rsidRPr="00CA44AF" w:rsidRDefault="00CA44AF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Leak Checked</w:t>
            </w:r>
          </w:p>
          <w:p w14:paraId="53DD4E6B" w14:textId="5A2BBE90" w:rsidR="00CA44AF" w:rsidRPr="00CA44AF" w:rsidRDefault="00CA44AF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CA44AF">
              <w:rPr>
                <w:rFonts w:ascii="Helvetica" w:hAnsi="Helvetica" w:cs="Helvetica"/>
                <w:sz w:val="20"/>
                <w:szCs w:val="20"/>
              </w:rPr>
              <w:t>UHV cleaned (if applicable)</w:t>
            </w:r>
          </w:p>
          <w:p w14:paraId="39036C9A" w14:textId="07B9C65F" w:rsidR="00CA44AF" w:rsidRPr="00154F9D" w:rsidRDefault="00CA44AF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Tagged with S/N and service date</w:t>
            </w:r>
          </w:p>
        </w:tc>
        <w:tc>
          <w:tcPr>
            <w:tcW w:w="474" w:type="pct"/>
            <w:vMerge w:val="restart"/>
            <w:vAlign w:val="center"/>
          </w:tcPr>
          <w:p w14:paraId="536A27E9" w14:textId="2E44F05D" w:rsidR="00CA44AF" w:rsidRPr="00CA44AF" w:rsidRDefault="00CA44AF" w:rsidP="00CA44AF">
            <w:pPr>
              <w:spacing w:line="240" w:lineRule="auto"/>
              <w:ind w:left="135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A89F8ED" w14:textId="507428C7" w:rsidR="00CA44AF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5156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AF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A44AF" w:rsidRPr="00CA44AF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6" w:type="pct"/>
            <w:vAlign w:val="center"/>
          </w:tcPr>
          <w:p w14:paraId="6B2E6619" w14:textId="5902804B" w:rsidR="00392F97" w:rsidRPr="00344154" w:rsidRDefault="00CA44AF" w:rsidP="00392F97">
            <w:pPr>
              <w:spacing w:line="240" w:lineRule="auto"/>
              <w:rPr>
                <w:ins w:id="34" w:author="Lucy E Nobrega" w:date="2023-09-14T09:50:00Z"/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PIP-II Controls QC Plan </w:t>
            </w:r>
            <w:proofErr w:type="spellStart"/>
            <w:r w:rsidRPr="00344154">
              <w:rPr>
                <w:rFonts w:ascii="Helvetica" w:hAnsi="Helvetica" w:cs="Helvetica"/>
                <w:sz w:val="20"/>
                <w:szCs w:val="20"/>
              </w:rPr>
              <w:t>DocDB</w:t>
            </w:r>
            <w:proofErr w:type="spellEnd"/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 5688 [5]</w:t>
            </w:r>
            <w:ins w:id="35" w:author="Lucy E Nobrega" w:date="2023-09-14T09:50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,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0A1F696D" w14:textId="1645AAB5" w:rsidR="00CA44AF" w:rsidRPr="00CA44AF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36" w:author="Lucy E Nobrega" w:date="2023-09-14T09:50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4" w:type="pct"/>
            <w:vMerge w:val="restart"/>
          </w:tcPr>
          <w:p w14:paraId="721C3F74" w14:textId="77777777" w:rsidR="00CA44AF" w:rsidRPr="0069280B" w:rsidRDefault="00CA44AF" w:rsidP="00CA44A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14EC945E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533D3668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6E5D243F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06447762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0BA48CB3" w14:textId="77777777" w:rsidR="00FD626E" w:rsidRPr="00CA44AF" w:rsidRDefault="00FD626E" w:rsidP="00CA44AF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2B654F1" w14:textId="77777777" w:rsidR="00FD626E" w:rsidRPr="00CA44AF" w:rsidRDefault="00FD626E" w:rsidP="00CA44AF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67E577F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93742F2" w14:textId="7A35FDAE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661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6" w:type="pct"/>
            <w:vAlign w:val="center"/>
          </w:tcPr>
          <w:p w14:paraId="08103B6C" w14:textId="4314DE14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71C45B39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43376894" w14:textId="77777777" w:rsidTr="00154F9D">
        <w:trPr>
          <w:trHeight w:val="287"/>
          <w:jc w:val="center"/>
        </w:trPr>
        <w:tc>
          <w:tcPr>
            <w:tcW w:w="361" w:type="pct"/>
            <w:vMerge/>
            <w:vAlign w:val="center"/>
          </w:tcPr>
          <w:p w14:paraId="53049AF6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72B9ADC6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584C8009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09D8C3E5" w14:textId="77777777" w:rsidR="00FD626E" w:rsidRPr="00CA44AF" w:rsidRDefault="00FD626E" w:rsidP="00CA44AF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5BDFEDE0" w14:textId="77777777" w:rsidR="00FD626E" w:rsidRPr="00CA44AF" w:rsidRDefault="00FD626E" w:rsidP="00CA44AF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38B5815E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30C892" w14:textId="42E02031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47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AF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6" w:type="pct"/>
            <w:vAlign w:val="center"/>
          </w:tcPr>
          <w:p w14:paraId="388B3F37" w14:textId="4D8E7694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5104E0F8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25B8338E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3FB3D17A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70781BBF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4ACD53D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421636D9" w14:textId="77777777" w:rsidR="00FD626E" w:rsidRPr="00CA44AF" w:rsidRDefault="00FD626E" w:rsidP="00CA44AF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6942F134" w14:textId="77777777" w:rsidR="00FD626E" w:rsidRPr="00CA44AF" w:rsidRDefault="00FD626E" w:rsidP="00CA44AF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482C57F1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836A2A6" w14:textId="77CF6AE6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41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AF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6" w:type="pct"/>
            <w:vAlign w:val="center"/>
          </w:tcPr>
          <w:p w14:paraId="130A9BF0" w14:textId="12DD123F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190D13AB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79CFE003" w14:textId="77777777" w:rsidTr="00154F9D">
        <w:trPr>
          <w:trHeight w:val="395"/>
          <w:jc w:val="center"/>
        </w:trPr>
        <w:tc>
          <w:tcPr>
            <w:tcW w:w="361" w:type="pct"/>
            <w:vMerge/>
            <w:vAlign w:val="center"/>
          </w:tcPr>
          <w:p w14:paraId="269E9D6A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2E09A248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42A37587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13E09FED" w14:textId="77777777" w:rsidR="00FD626E" w:rsidRPr="00CA44AF" w:rsidRDefault="00FD626E" w:rsidP="00CA44AF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2B63FF72" w14:textId="77777777" w:rsidR="00FD626E" w:rsidRPr="00CA44AF" w:rsidRDefault="00FD626E" w:rsidP="00CA44AF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364B82AB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9E0B430" w14:textId="4D9253D2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797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AF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6" w:type="pct"/>
            <w:vAlign w:val="center"/>
          </w:tcPr>
          <w:p w14:paraId="0C6D55A8" w14:textId="70C4D383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597BB4B1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62C2EB5A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36D1BAA4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26F2009E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2D0E7B7A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1FA3B523" w14:textId="77777777" w:rsidR="00FD626E" w:rsidRPr="00CA44AF" w:rsidRDefault="00FD626E" w:rsidP="00CA44AF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6668D3EF" w14:textId="77777777" w:rsidR="00FD626E" w:rsidRPr="00CA44AF" w:rsidRDefault="00FD626E" w:rsidP="00CA44AF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5E9757F5" w14:textId="77777777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F162D90" w14:textId="47F08762" w:rsidR="00FD626E" w:rsidRPr="00CA44AF" w:rsidRDefault="001F45EC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436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CA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CA44AF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6" w:type="pct"/>
            <w:vAlign w:val="center"/>
          </w:tcPr>
          <w:p w14:paraId="40DEEC2B" w14:textId="02A48F20" w:rsidR="00FD626E" w:rsidRPr="00CA44AF" w:rsidRDefault="00FD626E" w:rsidP="00CA44AF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4316F507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726D6917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6ACBC56B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26617F07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0552EB6A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591DFA01" w14:textId="77777777" w:rsidR="00FD626E" w:rsidRPr="000675BB" w:rsidRDefault="00FD626E" w:rsidP="00FD626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6E0CD08D" w14:textId="77777777" w:rsidR="00FD626E" w:rsidRPr="000675BB" w:rsidRDefault="00FD626E" w:rsidP="00FD626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7CA9A967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3D4E21C" w14:textId="0F28D5CB" w:rsidR="00FD626E" w:rsidRPr="000675BB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809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6" w:type="pct"/>
            <w:vAlign w:val="center"/>
          </w:tcPr>
          <w:p w14:paraId="68F3123A" w14:textId="2263735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500F34E7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047AF681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6A659C2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572372BB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05F55A7C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309D05C3" w14:textId="77777777" w:rsidR="00FD626E" w:rsidRPr="000675BB" w:rsidRDefault="00FD626E" w:rsidP="00FD626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2F2E4F5" w14:textId="77777777" w:rsidR="00FD626E" w:rsidRPr="000675BB" w:rsidRDefault="00FD626E" w:rsidP="00FD626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0B4639B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01FCEA2" w14:textId="0C0BB8D7" w:rsidR="00FD626E" w:rsidRPr="000675BB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93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AF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6" w:type="pct"/>
            <w:vAlign w:val="center"/>
          </w:tcPr>
          <w:p w14:paraId="7F46F171" w14:textId="688E1E8C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5FA97F06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51B6397B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7C4F66DC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0D2A086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2090077F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507C4497" w14:textId="77777777" w:rsidR="00FD626E" w:rsidRPr="000675BB" w:rsidRDefault="00FD626E" w:rsidP="00FD626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A602A33" w14:textId="77777777" w:rsidR="00FD626E" w:rsidRPr="000675BB" w:rsidRDefault="00FD626E" w:rsidP="00FD626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663FBC18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61FCF31" w14:textId="33CCF22F" w:rsidR="00FD626E" w:rsidRPr="000675BB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73067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A3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6" w:type="pct"/>
            <w:vAlign w:val="center"/>
          </w:tcPr>
          <w:p w14:paraId="7D5C68E8" w14:textId="3C74F818" w:rsidR="00FD626E" w:rsidRPr="000675BB" w:rsidRDefault="00D077A3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manuals</w:t>
            </w:r>
          </w:p>
        </w:tc>
        <w:tc>
          <w:tcPr>
            <w:tcW w:w="404" w:type="pct"/>
            <w:vMerge/>
          </w:tcPr>
          <w:p w14:paraId="5D3191E0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1EB279EC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56C80E3B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53D6D28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7356C6B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6311BC6F" w14:textId="77777777" w:rsidR="00FD626E" w:rsidRPr="000675BB" w:rsidRDefault="00FD626E" w:rsidP="00FD626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3A76CE75" w14:textId="77777777" w:rsidR="00FD626E" w:rsidRPr="000675BB" w:rsidRDefault="00FD626E" w:rsidP="00FD626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7ADB3A1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74F76AA" w14:textId="17202DCA" w:rsidR="00FD626E" w:rsidRPr="000675BB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769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6" w:type="pct"/>
            <w:vAlign w:val="center"/>
          </w:tcPr>
          <w:p w14:paraId="4E884587" w14:textId="5B860EE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5CE029DA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D626E" w:rsidRPr="0069280B" w14:paraId="295508D5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3FFC1186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4" w:type="pct"/>
            <w:vMerge/>
            <w:vAlign w:val="center"/>
          </w:tcPr>
          <w:p w14:paraId="443923C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5F1DC0C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80" w:type="pct"/>
            <w:vMerge/>
            <w:vAlign w:val="center"/>
          </w:tcPr>
          <w:p w14:paraId="1378D947" w14:textId="77777777" w:rsidR="00FD626E" w:rsidRPr="000675BB" w:rsidRDefault="00FD626E" w:rsidP="00FD626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E342381" w14:textId="77777777" w:rsidR="00FD626E" w:rsidRPr="000675BB" w:rsidRDefault="00FD626E" w:rsidP="00FD626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14:paraId="5142D3DE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BC6DAD8" w14:textId="735F46BD" w:rsidR="00FD626E" w:rsidRPr="000675BB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840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6" w:type="pct"/>
            <w:vAlign w:val="center"/>
          </w:tcPr>
          <w:p w14:paraId="66C65939" w14:textId="6BEF314C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6259C7DB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52C4675" w14:textId="787A2A6D" w:rsidR="00AF5E42" w:rsidRPr="0069280B" w:rsidRDefault="00AF5E42"/>
    <w:p w14:paraId="3BF7ADC1" w14:textId="36086F50" w:rsidR="003F50D3" w:rsidRDefault="003F50D3">
      <w:pPr>
        <w:tabs>
          <w:tab w:val="clear" w:pos="1714"/>
        </w:tabs>
        <w:spacing w:line="240" w:lineRule="auto"/>
      </w:pPr>
      <w:r>
        <w:br w:type="page"/>
      </w:r>
    </w:p>
    <w:p w14:paraId="52CF5C67" w14:textId="77777777" w:rsidR="00231819" w:rsidRDefault="00231819" w:rsidP="00231819">
      <w:pPr>
        <w:tabs>
          <w:tab w:val="clear" w:pos="1714"/>
        </w:tabs>
        <w:spacing w:line="240" w:lineRule="auto"/>
      </w:pPr>
      <w:r>
        <w:rPr>
          <w:rFonts w:ascii="Helvetica" w:hAnsi="Helvetica" w:cs="Helvetica"/>
          <w:sz w:val="22"/>
          <w:szCs w:val="22"/>
        </w:rPr>
        <w:lastRenderedPageBreak/>
        <w:t xml:space="preserve">5.1 </w:t>
      </w:r>
      <w:r w:rsidRPr="00D10E32">
        <w:rPr>
          <w:rFonts w:ascii="Helvetica" w:hAnsi="Helvetica" w:cs="Helvetica"/>
          <w:sz w:val="22"/>
          <w:szCs w:val="22"/>
        </w:rPr>
        <w:t xml:space="preserve">These deliverables are components to be integrated in the PIP-II tunnel / </w:t>
      </w:r>
      <w:proofErr w:type="spellStart"/>
      <w:r w:rsidRPr="00D10E32">
        <w:rPr>
          <w:rFonts w:ascii="Helvetica" w:hAnsi="Helvetica" w:cs="Helvetica"/>
          <w:sz w:val="22"/>
          <w:szCs w:val="22"/>
        </w:rPr>
        <w:t>highbay</w:t>
      </w:r>
      <w:proofErr w:type="spellEnd"/>
      <w:r w:rsidRPr="00D10E32">
        <w:rPr>
          <w:rFonts w:ascii="Helvetica" w:hAnsi="Helvetica" w:cs="Helvetica"/>
          <w:sz w:val="22"/>
          <w:szCs w:val="22"/>
        </w:rPr>
        <w:t xml:space="preserve"> floor</w:t>
      </w:r>
      <w:r>
        <w:rPr>
          <w:rFonts w:ascii="Helvetica" w:hAnsi="Helvetica" w:cs="Helvetica"/>
          <w:sz w:val="22"/>
          <w:szCs w:val="22"/>
        </w:rPr>
        <w:t xml:space="preserve"> - continued</w:t>
      </w:r>
    </w:p>
    <w:p w14:paraId="7CA319DD" w14:textId="77777777" w:rsidR="00BB556D" w:rsidRPr="0069280B" w:rsidRDefault="00BB556D"/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577"/>
        <w:gridCol w:w="944"/>
        <w:gridCol w:w="2293"/>
        <w:gridCol w:w="2961"/>
        <w:gridCol w:w="3108"/>
        <w:gridCol w:w="2074"/>
        <w:gridCol w:w="3239"/>
        <w:gridCol w:w="3876"/>
        <w:gridCol w:w="1755"/>
      </w:tblGrid>
      <w:tr w:rsidR="00154F9D" w:rsidRPr="0069280B" w14:paraId="76D2DD02" w14:textId="77777777" w:rsidTr="00154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61" w:type="pct"/>
            <w:vAlign w:val="center"/>
          </w:tcPr>
          <w:p w14:paraId="6CA0FE7B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16" w:type="pct"/>
            <w:vAlign w:val="center"/>
          </w:tcPr>
          <w:p w14:paraId="774FB4CF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47D868A7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678" w:type="pct"/>
            <w:vAlign w:val="center"/>
          </w:tcPr>
          <w:p w14:paraId="5433A775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712" w:type="pct"/>
            <w:vAlign w:val="center"/>
          </w:tcPr>
          <w:p w14:paraId="5CAC16B5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50F00A79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23CEB34D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4BC167AA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55B2C4AA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462F9AC7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2B51A926" w14:textId="77777777" w:rsidR="00FD626E" w:rsidRPr="000675BB" w:rsidRDefault="00FD626E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154F9D" w:rsidRPr="0069280B" w14:paraId="44B96017" w14:textId="77777777" w:rsidTr="00154F9D">
        <w:trPr>
          <w:trHeight w:val="494"/>
          <w:jc w:val="center"/>
        </w:trPr>
        <w:tc>
          <w:tcPr>
            <w:tcW w:w="361" w:type="pct"/>
            <w:vMerge w:val="restart"/>
            <w:vAlign w:val="center"/>
          </w:tcPr>
          <w:p w14:paraId="551168B9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Beamline vacuum kit for WFE – New Equipment</w:t>
            </w:r>
          </w:p>
          <w:p w14:paraId="17EB6577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EF5DC17" w14:textId="60F93FCC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vAlign w:val="center"/>
          </w:tcPr>
          <w:p w14:paraId="59092529" w14:textId="123AEF06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1Kit</w:t>
            </w:r>
          </w:p>
        </w:tc>
        <w:tc>
          <w:tcPr>
            <w:tcW w:w="525" w:type="pct"/>
            <w:vMerge w:val="restart"/>
            <w:vAlign w:val="center"/>
          </w:tcPr>
          <w:p w14:paraId="09FF85E8" w14:textId="16CA631D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154F9D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678" w:type="pct"/>
            <w:vMerge w:val="restart"/>
            <w:vAlign w:val="center"/>
          </w:tcPr>
          <w:p w14:paraId="2AC0D113" w14:textId="24DD1D93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Crates, boxes, bins</w:t>
            </w:r>
          </w:p>
        </w:tc>
        <w:tc>
          <w:tcPr>
            <w:tcW w:w="712" w:type="pct"/>
            <w:vMerge w:val="restart"/>
            <w:vAlign w:val="center"/>
          </w:tcPr>
          <w:p w14:paraId="74413FD1" w14:textId="2F931E85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Includes spools for new MEBT sections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not present</w:t>
            </w:r>
            <w:proofErr w:type="gram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at PIP2IT, and vacuum components for 2nd Ion Source</w:t>
            </w:r>
          </w:p>
          <w:p w14:paraId="063A31FC" w14:textId="3A06AE4E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All vacuum chambers fully welded with flanged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interfaces</w:t>
            </w:r>
            <w:proofErr w:type="gramEnd"/>
          </w:p>
          <w:p w14:paraId="019C4A2C" w14:textId="2D59C5F2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63D6213F" w14:textId="680BA60F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UHV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cleaned</w:t>
            </w:r>
            <w:proofErr w:type="gramEnd"/>
          </w:p>
          <w:p w14:paraId="28C64E9F" w14:textId="21EE82CA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Particle-free cleaned A/R</w:t>
            </w:r>
          </w:p>
          <w:p w14:paraId="5AC2FBCF" w14:textId="561C4417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Integrated systems (e.g. instrumentation) vacuum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certified</w:t>
            </w:r>
            <w:proofErr w:type="gramEnd"/>
          </w:p>
          <w:p w14:paraId="05430A12" w14:textId="156D15DA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Integrated systems referenced for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alignment</w:t>
            </w:r>
            <w:proofErr w:type="gramEnd"/>
          </w:p>
          <w:p w14:paraId="77E60E28" w14:textId="14EC0A77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Commercial hardware (valves, gauges, pumps, etc. </w:t>
            </w:r>
            <w:proofErr w:type="spellStart"/>
            <w:r w:rsidRPr="00154F9D">
              <w:rPr>
                <w:rFonts w:ascii="Helvetica" w:hAnsi="Helvetica" w:cs="Helvetica"/>
                <w:sz w:val="20"/>
                <w:szCs w:val="20"/>
              </w:rPr>
              <w:t>QC’d</w:t>
            </w:r>
            <w:proofErr w:type="spell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and clean in vendor packaging)</w:t>
            </w:r>
          </w:p>
          <w:p w14:paraId="4FBA0885" w14:textId="3E5A2889" w:rsidR="00154F9D" w:rsidRP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Hardware included in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kit</w:t>
            </w:r>
            <w:proofErr w:type="gram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(gaskets, O-rings, clamps, etc.)</w:t>
            </w:r>
          </w:p>
          <w:p w14:paraId="6578C775" w14:textId="77777777" w:rsidR="00154F9D" w:rsidRDefault="00154F9D" w:rsidP="00154F9D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Vacuum fasteners included in kit (in UHV clean/Particle Free state where needed)</w:t>
            </w:r>
          </w:p>
          <w:p w14:paraId="42219DCB" w14:textId="7818AB83" w:rsidR="00231819" w:rsidRPr="00154F9D" w:rsidRDefault="00231819" w:rsidP="00A74009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3E8D9456" w14:textId="3DAC344E" w:rsidR="00154F9D" w:rsidRPr="00154F9D" w:rsidRDefault="00154F9D" w:rsidP="00154F9D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8807DC8" w14:textId="77777777" w:rsidR="00154F9D" w:rsidRPr="000675BB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7077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79F6CE4B" w14:textId="77777777" w:rsidR="00392F97" w:rsidRPr="00344154" w:rsidRDefault="00154F9D" w:rsidP="00392F97">
            <w:pPr>
              <w:spacing w:line="240" w:lineRule="auto"/>
              <w:rPr>
                <w:ins w:id="37" w:author="Lucy E Nobrega" w:date="2023-09-14T09:51:00Z"/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PIP-II Controls QC Plan </w:t>
            </w:r>
            <w:proofErr w:type="spellStart"/>
            <w:r w:rsidRPr="00344154">
              <w:rPr>
                <w:rFonts w:ascii="Helvetica" w:hAnsi="Helvetica" w:cs="Helvetica"/>
                <w:sz w:val="20"/>
                <w:szCs w:val="20"/>
              </w:rPr>
              <w:t>DocDB</w:t>
            </w:r>
            <w:proofErr w:type="spellEnd"/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 5688 [5]</w:t>
            </w:r>
            <w:ins w:id="38" w:author="Lucy E Nobrega" w:date="2023-09-14T09:51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,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546659FD" w14:textId="1EBB4DAA" w:rsidR="00154F9D" w:rsidRPr="00344154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39" w:author="Lucy E Nobrega" w:date="2023-09-14T09:51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7597342C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3DE1694C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16A81F9C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4AD1619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D98AC80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451E868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F1B2B87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061AF04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5FB69C5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355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  <w:p w14:paraId="0E83DF2F" w14:textId="1AC94226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415C06C" w14:textId="0B5A8696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183F1D7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31A598C4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0B91583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1F0E4A1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17FE15B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51F55D57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4D0AA10E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BD176BF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AC46D1A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318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  <w:p w14:paraId="1DC53D01" w14:textId="09158CBA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2C20B02" w14:textId="506B8B7E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92D15AE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6E68746A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38E267E7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0B8D472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DBAF6DA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789CD01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2E762A9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1C0CDAD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2D8D823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8845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  <w:p w14:paraId="0C9F4F5A" w14:textId="7C9A3464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6B3D994" w14:textId="70D3E2A3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CAEF136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544B528D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3846F182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14ABCA64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D8020B8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5773E3C5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13F5EDDC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CB2DCF9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E8DCBC5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014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  <w:p w14:paraId="54D4244F" w14:textId="13E8A1A4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D7068C0" w14:textId="03204F20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6F48DD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3B067532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68AAC642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7A84C669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2BCB4B0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2C6C983C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5D18F689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1B6BD37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7A86C9B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333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  <w:p w14:paraId="7A85997B" w14:textId="00CF3171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25DEDDB" w14:textId="6BCB791E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87AD33C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40E69556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01CAD53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5D6133A1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506933C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84B5D49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1E466FFF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F433F24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F69B2A2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034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  <w:p w14:paraId="21D9EFB8" w14:textId="035B44C4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0CE1CB1" w14:textId="4A284BF1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E2F8AA4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2383AC06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68FBE353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224CD440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87760B5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6C5E835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4169F4D2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8E205A4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ECE5BC7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91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  <w:p w14:paraId="31FF26E4" w14:textId="74F6E579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483C927" w14:textId="19669FCB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EC8AC37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31C27FA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0D6B2758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2D1012E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72733FB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0601D7BD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0FBE1FF1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BDC0F76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B776E3B" w14:textId="762E7810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53046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5F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  <w:p w14:paraId="1449CA1B" w14:textId="0DA3AED9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DDB3609" w14:textId="132971DC" w:rsidR="00FD626E" w:rsidRPr="000675BB" w:rsidRDefault="00CA5C5F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manuals</w:t>
            </w:r>
          </w:p>
        </w:tc>
        <w:tc>
          <w:tcPr>
            <w:tcW w:w="402" w:type="pct"/>
            <w:vMerge/>
          </w:tcPr>
          <w:p w14:paraId="0DB4FB5F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0F3B32CA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1A369211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3A8E4D8C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041D69E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78D32E4E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58A46E68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72C6E9D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B51203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967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  <w:p w14:paraId="3E9C46EA" w14:textId="0FCCBE81" w:rsidR="00154F9D" w:rsidRPr="000675BB" w:rsidRDefault="00154F9D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C595C99" w14:textId="126AC4E4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B420809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1FAB5874" w14:textId="77777777" w:rsidTr="00154F9D">
        <w:trPr>
          <w:trHeight w:val="144"/>
          <w:jc w:val="center"/>
        </w:trPr>
        <w:tc>
          <w:tcPr>
            <w:tcW w:w="361" w:type="pct"/>
            <w:vMerge/>
            <w:vAlign w:val="center"/>
          </w:tcPr>
          <w:p w14:paraId="6D1829F9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530F374F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9C9A34D" w14:textId="77777777" w:rsidR="00FD626E" w:rsidRPr="00FD626E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78A6D09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4859E41" w14:textId="77777777" w:rsidR="00FD626E" w:rsidRPr="000675BB" w:rsidRDefault="00FD626E" w:rsidP="00FD626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514EEFF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</w:tcPr>
          <w:p w14:paraId="0F2155C7" w14:textId="77777777" w:rsidR="00FD626E" w:rsidRDefault="001F45EC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664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0CE45C0F" w14:textId="77777777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FAC57BC" w14:textId="635CE87E" w:rsidR="00FD626E" w:rsidRPr="000675BB" w:rsidRDefault="00FD626E" w:rsidP="00FD626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1AE8830" w14:textId="77777777" w:rsidR="00FD626E" w:rsidRPr="0069280B" w:rsidRDefault="00FD626E" w:rsidP="00FD626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2CAC1A9D" w14:textId="77777777" w:rsidTr="00154F9D">
        <w:trPr>
          <w:trHeight w:val="55"/>
          <w:jc w:val="center"/>
        </w:trPr>
        <w:tc>
          <w:tcPr>
            <w:tcW w:w="361" w:type="pct"/>
            <w:vMerge w:val="restart"/>
            <w:vAlign w:val="center"/>
          </w:tcPr>
          <w:p w14:paraId="3C16453D" w14:textId="682F3BC9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Beamline vacuum kit for HWR – existing equipment</w:t>
            </w:r>
          </w:p>
        </w:tc>
        <w:tc>
          <w:tcPr>
            <w:tcW w:w="216" w:type="pct"/>
            <w:vMerge w:val="restart"/>
            <w:vAlign w:val="center"/>
          </w:tcPr>
          <w:p w14:paraId="3D6B173E" w14:textId="0F6B847D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1 system</w:t>
            </w:r>
          </w:p>
        </w:tc>
        <w:tc>
          <w:tcPr>
            <w:tcW w:w="525" w:type="pct"/>
            <w:vMerge w:val="restart"/>
            <w:vAlign w:val="center"/>
          </w:tcPr>
          <w:p w14:paraId="2C37D3D9" w14:textId="17FA6E12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Delivery at PIP2</w:t>
            </w:r>
          </w:p>
        </w:tc>
        <w:tc>
          <w:tcPr>
            <w:tcW w:w="678" w:type="pct"/>
            <w:vMerge w:val="restart"/>
            <w:vAlign w:val="center"/>
          </w:tcPr>
          <w:p w14:paraId="032C8548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Installed on HWR</w:t>
            </w:r>
          </w:p>
          <w:p w14:paraId="5E01D4ED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Beamline Pump may be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eliminated</w:t>
            </w:r>
            <w:proofErr w:type="gramEnd"/>
          </w:p>
          <w:p w14:paraId="74C6FCE7" w14:textId="7D5D665A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vAlign w:val="center"/>
          </w:tcPr>
          <w:p w14:paraId="10E1184A" w14:textId="7EC639E2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Existing system – Installed prior to LI work</w:t>
            </w:r>
          </w:p>
        </w:tc>
        <w:tc>
          <w:tcPr>
            <w:tcW w:w="475" w:type="pct"/>
            <w:vMerge w:val="restart"/>
          </w:tcPr>
          <w:p w14:paraId="105F5B58" w14:textId="15A79E19" w:rsidR="00154F9D" w:rsidRPr="00B11C13" w:rsidRDefault="00154F9D" w:rsidP="00154F9D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53FF36B" w14:textId="77777777" w:rsidR="00154F9D" w:rsidRPr="000675BB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6230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1CFA8678" w14:textId="77777777" w:rsidR="00392F97" w:rsidRPr="00344154" w:rsidRDefault="00154F9D" w:rsidP="00392F97">
            <w:pPr>
              <w:spacing w:line="240" w:lineRule="auto"/>
              <w:rPr>
                <w:ins w:id="40" w:author="Lucy E Nobrega" w:date="2023-09-14T09:51:00Z"/>
                <w:rFonts w:ascii="Helvetica" w:hAnsi="Helvetica" w:cs="Helvetica"/>
                <w:sz w:val="20"/>
                <w:szCs w:val="20"/>
              </w:rPr>
            </w:pPr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PIP-II Controls QC Plan </w:t>
            </w:r>
            <w:proofErr w:type="spellStart"/>
            <w:r w:rsidRPr="00344154">
              <w:rPr>
                <w:rFonts w:ascii="Helvetica" w:hAnsi="Helvetica" w:cs="Helvetica"/>
                <w:sz w:val="20"/>
                <w:szCs w:val="20"/>
              </w:rPr>
              <w:t>DocDB</w:t>
            </w:r>
            <w:proofErr w:type="spellEnd"/>
            <w:r w:rsidRPr="00344154">
              <w:rPr>
                <w:rFonts w:ascii="Helvetica" w:hAnsi="Helvetica" w:cs="Helvetica"/>
                <w:sz w:val="20"/>
                <w:szCs w:val="20"/>
              </w:rPr>
              <w:t xml:space="preserve"> 5688 [5]</w:t>
            </w:r>
            <w:ins w:id="41" w:author="Lucy E Nobrega" w:date="2023-09-14T09:51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,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716A2F67" w14:textId="17CA113F" w:rsidR="00154F9D" w:rsidRPr="000675BB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42" w:author="Lucy E Nobrega" w:date="2023-09-14T09:51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11A972F7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33967FE8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6185CB4E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4D55A1B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7EEB7CA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4C0DB57F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44F89F4E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10448D5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C6AD085" w14:textId="77777777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799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58CE608C" w14:textId="0805933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05AB9CC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8390B19" w14:textId="77777777" w:rsidTr="0068274A">
        <w:trPr>
          <w:trHeight w:val="395"/>
          <w:jc w:val="center"/>
        </w:trPr>
        <w:tc>
          <w:tcPr>
            <w:tcW w:w="361" w:type="pct"/>
            <w:vMerge/>
            <w:vAlign w:val="center"/>
          </w:tcPr>
          <w:p w14:paraId="2FB5B4FC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8ECF745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5D6F618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02ABE35E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173E4F2A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C6FB2B6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427C04A" w14:textId="5648C7DA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1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408BE5C" w14:textId="27EA404C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E7BA36A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5E30B34D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3F6BA602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1FCC722C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144B47D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43CCE338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2635C3F2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7AAEFBB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3BBCA72" w14:textId="6A4E4875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037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06527ED0" w14:textId="5213094D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5D7ADBB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55537BAD" w14:textId="77777777" w:rsidTr="00154F9D">
        <w:trPr>
          <w:trHeight w:val="395"/>
          <w:jc w:val="center"/>
        </w:trPr>
        <w:tc>
          <w:tcPr>
            <w:tcW w:w="361" w:type="pct"/>
            <w:vMerge/>
            <w:vAlign w:val="center"/>
          </w:tcPr>
          <w:p w14:paraId="0D5B7F0C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0A259C52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FEAA8AA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48556869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0F935824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2A9284F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E7C2043" w14:textId="2F647164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106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112D69CF" w14:textId="4CA089DB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640F714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659A260C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7EBC8BA3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2245ECB8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F971619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237B352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7DE71C8A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63ECC7A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2371EFD" w14:textId="77777777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001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27ACB25E" w14:textId="79370E30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7438D8D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1F4BD141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65B293AB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0ED7E3E3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B4E2A00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50ADEDC2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B870850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656C0ED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934121A" w14:textId="77777777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447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2DA7264B" w14:textId="55812BA0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074E397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137CAB0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3AA76356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429AAC7A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2D79864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63FE0686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234D267C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1CA3AC9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3E25C2" w14:textId="6A8D6D77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001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393B5D2B" w14:textId="604ABE6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571FE5B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DF4D19B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0467B5C8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19B5663E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F200EEB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6BE948A0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6F941A9B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FCDAF83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0D2EA2A" w14:textId="41B979FF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06893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C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266E223A" w14:textId="12DF8F48" w:rsidR="00FD626E" w:rsidRPr="000675BB" w:rsidRDefault="007F79C5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manuals</w:t>
            </w:r>
          </w:p>
        </w:tc>
        <w:tc>
          <w:tcPr>
            <w:tcW w:w="402" w:type="pct"/>
            <w:vMerge/>
          </w:tcPr>
          <w:p w14:paraId="6A23E428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184FA63C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341A29E9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AC69A32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0166619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5657C9B0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00E14167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C96C570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F213C4C" w14:textId="77777777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091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5912F00C" w14:textId="66BAAC86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68FDE4A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3EFD19E1" w14:textId="77777777" w:rsidTr="00154F9D">
        <w:trPr>
          <w:trHeight w:val="48"/>
          <w:jc w:val="center"/>
        </w:trPr>
        <w:tc>
          <w:tcPr>
            <w:tcW w:w="361" w:type="pct"/>
            <w:vMerge/>
            <w:vAlign w:val="center"/>
          </w:tcPr>
          <w:p w14:paraId="42A90E1C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</w:tcPr>
          <w:p w14:paraId="6A8F187E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EAB8F30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66A0F01D" w14:textId="77777777" w:rsidR="00FD626E" w:rsidRPr="000675BB" w:rsidRDefault="00FD626E" w:rsidP="009B60EE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472873E8" w14:textId="77777777" w:rsidR="00FD626E" w:rsidRPr="000675BB" w:rsidRDefault="00FD626E" w:rsidP="009B60EE">
            <w:pPr>
              <w:pStyle w:val="ListParagraph"/>
              <w:keepLines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5F37048" w14:textId="77777777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72774AB" w14:textId="77777777" w:rsidR="00FD626E" w:rsidRPr="000675BB" w:rsidRDefault="001F45EC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440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6E" w:rsidRPr="00ED72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626E" w:rsidRPr="00ED72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5FB376FF" w14:textId="1048C7BE" w:rsidR="00FD626E" w:rsidRPr="000675BB" w:rsidRDefault="00FD626E" w:rsidP="009B60E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2E8FB4B" w14:textId="77777777" w:rsidR="00FD626E" w:rsidRPr="0069280B" w:rsidRDefault="00FD626E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2F72E593" w14:textId="2E516BC2" w:rsidR="00F4389F" w:rsidRDefault="00F4389F"/>
    <w:p w14:paraId="7503062D" w14:textId="77777777" w:rsidR="00AB4DC2" w:rsidRDefault="00AB4DC2"/>
    <w:p w14:paraId="0433FB0A" w14:textId="2767B539" w:rsidR="00231819" w:rsidRPr="005D0CE3" w:rsidRDefault="00154F9D" w:rsidP="005D0CE3">
      <w:pPr>
        <w:tabs>
          <w:tab w:val="clear" w:pos="1714"/>
        </w:tabs>
        <w:spacing w:line="240" w:lineRule="auto"/>
      </w:pPr>
      <w:r>
        <w:br w:type="page"/>
      </w:r>
    </w:p>
    <w:p w14:paraId="4F3F9046" w14:textId="05CCC8D8" w:rsidR="00AB4DC2" w:rsidRPr="005D0CE3" w:rsidRDefault="005D0CE3" w:rsidP="005D0CE3">
      <w:pPr>
        <w:pStyle w:val="Subtitle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auto"/>
          <w:sz w:val="22"/>
          <w:szCs w:val="22"/>
        </w:rPr>
        <w:lastRenderedPageBreak/>
        <w:t xml:space="preserve">5.1 </w:t>
      </w:r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These deliverables are components to be integrated in the PIP-II tunnel / </w:t>
      </w:r>
      <w:proofErr w:type="spellStart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>highbay</w:t>
      </w:r>
      <w:proofErr w:type="spellEnd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 floor.  </w:t>
      </w:r>
      <w:r w:rsidRPr="00D10E32">
        <w:rPr>
          <w:rFonts w:ascii="Helvetica" w:hAnsi="Helvetica" w:cs="Helvetica"/>
          <w:color w:val="auto"/>
          <w:sz w:val="22"/>
          <w:szCs w:val="22"/>
        </w:rPr>
        <w:t xml:space="preserve"> </w:t>
      </w: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961"/>
        <w:gridCol w:w="3108"/>
        <w:gridCol w:w="2074"/>
        <w:gridCol w:w="3239"/>
        <w:gridCol w:w="3876"/>
        <w:gridCol w:w="1755"/>
      </w:tblGrid>
      <w:tr w:rsidR="00E2562B" w:rsidRPr="0069280B" w14:paraId="185626B1" w14:textId="77777777" w:rsidTr="0068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5894D509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60BDA4D1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6668CB01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678" w:type="pct"/>
            <w:vAlign w:val="center"/>
          </w:tcPr>
          <w:p w14:paraId="5D40C07A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712" w:type="pct"/>
            <w:vAlign w:val="center"/>
          </w:tcPr>
          <w:p w14:paraId="1824DD5E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594D18D8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7DBEEB0F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204CA16D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36D9998E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54E4B6F3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654B645D" w14:textId="77777777" w:rsidR="004732CA" w:rsidRPr="000675BB" w:rsidRDefault="004732CA" w:rsidP="009B60E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E2562B" w:rsidRPr="0069280B" w14:paraId="4E18E6C7" w14:textId="77777777" w:rsidTr="0068274A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568DB73A" w14:textId="4F6FF104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Beamline vacuum spools kit for HB650CM5 and HB650CM6 upgrade slots and SCL-BTL interface slot</w:t>
            </w:r>
          </w:p>
        </w:tc>
        <w:tc>
          <w:tcPr>
            <w:tcW w:w="202" w:type="pct"/>
            <w:vMerge w:val="restart"/>
            <w:vAlign w:val="center"/>
          </w:tcPr>
          <w:p w14:paraId="15BB0397" w14:textId="4082130F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TBD Kits</w:t>
            </w:r>
          </w:p>
        </w:tc>
        <w:tc>
          <w:tcPr>
            <w:tcW w:w="525" w:type="pct"/>
            <w:vMerge w:val="restart"/>
            <w:vAlign w:val="center"/>
          </w:tcPr>
          <w:p w14:paraId="14596335" w14:textId="0524CE95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154F9D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678" w:type="pct"/>
            <w:vMerge w:val="restart"/>
            <w:vAlign w:val="center"/>
          </w:tcPr>
          <w:p w14:paraId="443FAADD" w14:textId="0F6AF16F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Shipped via FNAL truck</w:t>
            </w:r>
          </w:p>
        </w:tc>
        <w:tc>
          <w:tcPr>
            <w:tcW w:w="712" w:type="pct"/>
            <w:vMerge w:val="restart"/>
            <w:vAlign w:val="center"/>
          </w:tcPr>
          <w:p w14:paraId="30ED7AC3" w14:textId="5ECF6C7A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All vacuum chambers fully welded with flanged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interfaces</w:t>
            </w:r>
            <w:proofErr w:type="gramEnd"/>
          </w:p>
          <w:p w14:paraId="218B55D8" w14:textId="56817264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7969127C" w14:textId="3F0E39A6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UHV/Particle-free cleaned</w:t>
            </w:r>
          </w:p>
          <w:p w14:paraId="4EF72924" w14:textId="1FC66E8C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Vacuum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certified</w:t>
            </w:r>
            <w:proofErr w:type="gramEnd"/>
          </w:p>
          <w:p w14:paraId="7AF21AEC" w14:textId="1A8BB127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Hardware included in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kit</w:t>
            </w:r>
            <w:proofErr w:type="gram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(gaskets, O-rings, clamps, etc.)</w:t>
            </w:r>
          </w:p>
          <w:p w14:paraId="598ACC7B" w14:textId="7C17D2CC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Vacuum fasteners included in kit (in UHV clean/Particle Free state)</w:t>
            </w:r>
          </w:p>
        </w:tc>
        <w:tc>
          <w:tcPr>
            <w:tcW w:w="475" w:type="pct"/>
            <w:vMerge w:val="restart"/>
            <w:vAlign w:val="center"/>
          </w:tcPr>
          <w:p w14:paraId="0F17CCB6" w14:textId="54CA9CA8" w:rsidR="00154F9D" w:rsidRPr="00154F9D" w:rsidRDefault="00154F9D" w:rsidP="00E2562B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F151B37" w14:textId="15DDDA99" w:rsidR="00154F9D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48832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C3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154F9D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60E59135" w14:textId="77777777" w:rsidR="00392F97" w:rsidRPr="00344154" w:rsidRDefault="00154F9D" w:rsidP="00392F97">
            <w:pPr>
              <w:spacing w:line="240" w:lineRule="auto"/>
              <w:rPr>
                <w:ins w:id="43" w:author="Lucy E Nobrega" w:date="2023-09-14T09:55:00Z"/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Assume pumping stations are pre-assembled during WU integration.  All we receive at the S</w:t>
            </w:r>
            <w:r w:rsidRPr="00344154">
              <w:rPr>
                <w:rFonts w:ascii="Helvetica" w:hAnsi="Helvetica" w:cs="Helvetica"/>
                <w:sz w:val="20"/>
                <w:szCs w:val="20"/>
              </w:rPr>
              <w:t>CL is the spools to connect-the-dots</w:t>
            </w:r>
            <w:ins w:id="44" w:author="Lucy E Nobrega" w:date="2023-09-14T09:55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.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07C1D032" w14:textId="11AD5D4E" w:rsidR="00154F9D" w:rsidRPr="00154F9D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45" w:author="Lucy E Nobrega" w:date="2023-09-14T09:55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0960E8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315CBF05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01E4DDF4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C5A3078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B022CB6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D79EFAD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09EC841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5194EBDB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929078D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61381A5" w14:textId="77777777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666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CA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05614D1E" w14:textId="75937555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0D837E4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103D8F02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4238EFE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33171D7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AE8FBE1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713B81D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6A8AEE0D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EDB476E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D503793" w14:textId="33FFB17A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848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97102E8" w14:textId="038DA9E5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F89458A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73462625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4A40B55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45379EB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179157F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2D3A7CE8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7D6ACF8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1B67405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8DBA10" w14:textId="19A38C74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729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4B27ADE9" w14:textId="3593DA8A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C47A307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01A44B5E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5325B24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7DF5E1A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F29E61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756D91C4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077E04FE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8923043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B521F5A" w14:textId="52729E4A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269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787ED900" w14:textId="4CAD965E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557BAC1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767270DB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6EC130B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9A341D2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720FCCE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78F2F19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6B0E97C3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9E11132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A5D80A8" w14:textId="77777777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3107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CA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301D908A" w14:textId="5FBF0476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93EB9FF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6C67B575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F608044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4256A2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A67000A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1C79423F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72EF30B8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D2CE7C5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EC4642F" w14:textId="77777777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959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CA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6F441CF6" w14:textId="112C3BFD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3180AEC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5C5C7C2B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1A92C68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21988FE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8A951BE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32B194DB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61A85D30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30BED28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B95CE87" w14:textId="44B88BEC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762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4D20F752" w14:textId="5A2E1C79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4BCDC4F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60E68DB1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31463A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040A676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B3EC2B3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61C031F4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25495142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8BF0EDF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4AA35D7" w14:textId="47F6C8B6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5319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30E02EC1" w14:textId="21049562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36E7E0D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006B55DF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7D69865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EA10D0B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37E3B3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6CB33746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325C6766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DF78E58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D1C9B16" w14:textId="77777777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811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CA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0D768206" w14:textId="6F5D022E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666CA4B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8274A" w:rsidRPr="0069280B" w14:paraId="7E1DBE11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0CA0F73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2BF7489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5E6953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14:paraId="49F7D857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14:paraId="44336EA0" w14:textId="77777777" w:rsidR="004732CA" w:rsidRPr="00154F9D" w:rsidRDefault="004732CA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427D4F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7226765" w14:textId="62B4A06F" w:rsidR="004732CA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2478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732CA" w:rsidRPr="00154F9D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4DE548BC" w14:textId="77777777" w:rsidR="004732CA" w:rsidRPr="00154F9D" w:rsidRDefault="004732CA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024333A" w14:textId="0E188531" w:rsidR="004732CA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Up to the SCL-BTL interface gate valve in slot HB-SLOT-700 (see F10138795)</w:t>
            </w:r>
          </w:p>
        </w:tc>
        <w:tc>
          <w:tcPr>
            <w:tcW w:w="402" w:type="pct"/>
            <w:vMerge/>
          </w:tcPr>
          <w:p w14:paraId="37CE3D98" w14:textId="77777777" w:rsidR="004732CA" w:rsidRPr="0069280B" w:rsidRDefault="004732CA" w:rsidP="009B60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13A43238" w14:textId="77777777" w:rsidTr="0068274A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79CBBCC1" w14:textId="36E8525D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Beamline vacuum kit and window for diagnostic section</w:t>
            </w:r>
          </w:p>
        </w:tc>
        <w:tc>
          <w:tcPr>
            <w:tcW w:w="202" w:type="pct"/>
            <w:vMerge w:val="restart"/>
            <w:vAlign w:val="center"/>
          </w:tcPr>
          <w:p w14:paraId="181535EC" w14:textId="09AC913B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TBD Kits</w:t>
            </w:r>
          </w:p>
        </w:tc>
        <w:tc>
          <w:tcPr>
            <w:tcW w:w="525" w:type="pct"/>
            <w:vMerge w:val="restart"/>
            <w:vAlign w:val="center"/>
          </w:tcPr>
          <w:p w14:paraId="00C25151" w14:textId="3C4C36F0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154F9D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678" w:type="pct"/>
            <w:vMerge w:val="restart"/>
            <w:vAlign w:val="center"/>
          </w:tcPr>
          <w:p w14:paraId="39B634D7" w14:textId="52E458FF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Binned</w:t>
            </w:r>
          </w:p>
        </w:tc>
        <w:tc>
          <w:tcPr>
            <w:tcW w:w="712" w:type="pct"/>
            <w:vMerge w:val="restart"/>
            <w:vAlign w:val="center"/>
          </w:tcPr>
          <w:p w14:paraId="1D37173D" w14:textId="23C640D6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Includes connection spools and exit window for movable diagnostic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section</w:t>
            </w:r>
            <w:proofErr w:type="gramEnd"/>
          </w:p>
          <w:p w14:paraId="65834883" w14:textId="07B20B71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All vacuum chambers fully welded with flanged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interfaces</w:t>
            </w:r>
            <w:proofErr w:type="gramEnd"/>
          </w:p>
          <w:p w14:paraId="7881C31F" w14:textId="546D9C48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25276DEE" w14:textId="0C1152C5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UHV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cleaned</w:t>
            </w:r>
            <w:proofErr w:type="gramEnd"/>
          </w:p>
          <w:p w14:paraId="74B10C10" w14:textId="0FA11687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Particle-free cleaned </w:t>
            </w:r>
          </w:p>
          <w:p w14:paraId="4728C264" w14:textId="31E9ED0B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Integrated systems (e.g. instrumentation) vacuum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certified</w:t>
            </w:r>
            <w:proofErr w:type="gramEnd"/>
          </w:p>
          <w:p w14:paraId="01B6447C" w14:textId="76379B14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Integrated systems referenced for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alignment</w:t>
            </w:r>
            <w:proofErr w:type="gramEnd"/>
          </w:p>
          <w:p w14:paraId="486DE778" w14:textId="4E455789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Commercial hardware (valves, gauges, pumps, etc. </w:t>
            </w:r>
            <w:proofErr w:type="spellStart"/>
            <w:r w:rsidRPr="00154F9D">
              <w:rPr>
                <w:rFonts w:ascii="Helvetica" w:hAnsi="Helvetica" w:cs="Helvetica"/>
                <w:sz w:val="20"/>
                <w:szCs w:val="20"/>
              </w:rPr>
              <w:t>QC’d</w:t>
            </w:r>
            <w:proofErr w:type="spell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and clean in vendor packaging)</w:t>
            </w:r>
          </w:p>
          <w:p w14:paraId="3B55B6B2" w14:textId="553BF39E" w:rsidR="00154F9D" w:rsidRP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Hardware included in </w:t>
            </w:r>
            <w:proofErr w:type="gramStart"/>
            <w:r w:rsidRPr="00154F9D">
              <w:rPr>
                <w:rFonts w:ascii="Helvetica" w:hAnsi="Helvetica" w:cs="Helvetica"/>
                <w:sz w:val="20"/>
                <w:szCs w:val="20"/>
              </w:rPr>
              <w:t>kit</w:t>
            </w:r>
            <w:proofErr w:type="gramEnd"/>
            <w:r w:rsidRPr="00154F9D">
              <w:rPr>
                <w:rFonts w:ascii="Helvetica" w:hAnsi="Helvetica" w:cs="Helvetica"/>
                <w:sz w:val="20"/>
                <w:szCs w:val="20"/>
              </w:rPr>
              <w:t xml:space="preserve"> (gaskets, O-rings, clamps, etc.)</w:t>
            </w:r>
          </w:p>
          <w:p w14:paraId="4CE99B87" w14:textId="77777777" w:rsidR="00154F9D" w:rsidRDefault="00154F9D" w:rsidP="00E2562B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Vacuum fasteners included in kit (in UHV clean/Particle Free state where needed)</w:t>
            </w:r>
          </w:p>
          <w:p w14:paraId="1E160096" w14:textId="6588D1E8" w:rsidR="00231819" w:rsidRPr="00154F9D" w:rsidRDefault="00231819" w:rsidP="00231819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4D214FAF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1FADA92" w14:textId="25D32614" w:rsidR="00154F9D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89879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154F9D" w:rsidRPr="00154F9D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5F9FDF64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1349DCB1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C2BB46B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61E6C42C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D00AE5D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E2E1295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88BAE14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01A207D7" w14:textId="77777777" w:rsidR="00154F9D" w:rsidRPr="00154F9D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0137D06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6B038AE" w14:textId="72E45109" w:rsidR="00154F9D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13228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154F9D" w:rsidRPr="00154F9D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32105EA9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Needs to be clarified what delivers to COMM for diagnostic cart integration.</w:t>
            </w:r>
          </w:p>
          <w:p w14:paraId="717B46EC" w14:textId="390C4479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154F9D">
              <w:rPr>
                <w:rFonts w:ascii="Helvetica" w:hAnsi="Helvetica" w:cs="Helvetica"/>
                <w:sz w:val="20"/>
                <w:szCs w:val="20"/>
              </w:rPr>
              <w:t>Assumption is that window moves downstream with the diagnostic cart, eventually landing in permanent position upstream of the straight-ahead absorber</w:t>
            </w:r>
          </w:p>
        </w:tc>
        <w:tc>
          <w:tcPr>
            <w:tcW w:w="402" w:type="pct"/>
            <w:vMerge/>
          </w:tcPr>
          <w:p w14:paraId="215CB22A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09C1936C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0F8EE4DD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7EEB20C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B31664E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12E8032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7FF8F166" w14:textId="77777777" w:rsidR="00154F9D" w:rsidRPr="00154F9D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C51E432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AC1BAB" w14:textId="5B906DB5" w:rsidR="00154F9D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03740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 w:rsidRPr="00154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154F9D" w:rsidRPr="00154F9D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1AE503B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748AA80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4E0369E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49493B74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97AAD15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24EAD3D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F58AFE2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3860702E" w14:textId="77777777" w:rsidR="00154F9D" w:rsidRPr="00154F9D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6BC70F2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645E4C1" w14:textId="3DA22261" w:rsidR="00154F9D" w:rsidRP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119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154F9D" w:rsidRPr="00154F9D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2265AF16" w14:textId="77777777" w:rsidR="00154F9D" w:rsidRPr="00154F9D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1FA92D8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228FB0B5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78D6D394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47FCBE6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5BE2F91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C338E90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20F10FB1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AF3C9EC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5964DA8" w14:textId="7A6356B3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65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022E0798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3AE5F25D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603B0AED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010F8CA3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C92F652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D008EF8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979839A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25BA9E09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34D991D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2F798D8" w14:textId="64C32183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43717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B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7FAF6FDB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08633027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3E100E1A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70EB7313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3AA8788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01E27FA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FF064CE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74581B82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32440FC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0DE0001" w14:textId="62C37994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1061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6FB2F4F6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3F6C6FF6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6D3D418F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510F31CC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EF63547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666BA49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E056606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7027D668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3595901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5B853B4" w14:textId="760DE78E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9245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56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1B700027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32C290E4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582A2E1C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66A64CB3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4D96857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3848800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E626342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5F86AD2C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CAE54CA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6F7A11F" w14:textId="2E5C095C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70528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74ED16FF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469834B0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7BFC9EAE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31D33942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F487930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A5DE29A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ECB28AE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42E462EB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EB3A4B1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CC1F38A" w14:textId="57AA4311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818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056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17A8DBCA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44048204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54F9D" w:rsidRPr="0069280B" w14:paraId="4D20A25B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5A219471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548A3AB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EBBB12F" w14:textId="77777777" w:rsidR="00154F9D" w:rsidRPr="00FD626E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1893EA6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14:paraId="693559B1" w14:textId="77777777" w:rsidR="00154F9D" w:rsidRPr="000675BB" w:rsidRDefault="00154F9D" w:rsidP="00154F9D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EBED103" w14:textId="77777777" w:rsidR="00154F9D" w:rsidRPr="000675BB" w:rsidRDefault="00154F9D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8015087" w14:textId="77777777" w:rsidR="00154F9D" w:rsidRDefault="001F45EC" w:rsidP="00154F9D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3017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9D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154F9D" w:rsidRPr="00ED72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396547A4" w14:textId="77777777" w:rsidR="00154F9D" w:rsidRPr="00ED7251" w:rsidRDefault="00154F9D" w:rsidP="00154F9D">
            <w:pPr>
              <w:spacing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D7A3976" w14:textId="77777777" w:rsidR="00154F9D" w:rsidRPr="00FB7174" w:rsidRDefault="00154F9D" w:rsidP="00154F9D">
            <w:pPr>
              <w:spacing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402" w:type="pct"/>
            <w:vMerge/>
          </w:tcPr>
          <w:p w14:paraId="54FB70BB" w14:textId="77777777" w:rsidR="00154F9D" w:rsidRPr="0069280B" w:rsidRDefault="00154F9D" w:rsidP="00154F9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03AEF96" w14:textId="2EA3EF02" w:rsidR="00E2562B" w:rsidRDefault="00E2562B" w:rsidP="00AB4DC2"/>
    <w:p w14:paraId="6214F19F" w14:textId="77777777" w:rsidR="00E2562B" w:rsidRDefault="00E2562B">
      <w:pPr>
        <w:tabs>
          <w:tab w:val="clear" w:pos="1714"/>
        </w:tabs>
        <w:spacing w:line="240" w:lineRule="auto"/>
      </w:pPr>
      <w:r>
        <w:br w:type="page"/>
      </w:r>
    </w:p>
    <w:p w14:paraId="1E5F636B" w14:textId="62F46B05" w:rsidR="005D0CE3" w:rsidRPr="005D0CE3" w:rsidRDefault="005D0CE3" w:rsidP="005D0CE3">
      <w:pPr>
        <w:pStyle w:val="Subtitle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auto"/>
          <w:sz w:val="22"/>
          <w:szCs w:val="22"/>
        </w:rPr>
        <w:lastRenderedPageBreak/>
        <w:t xml:space="preserve">5.1 </w:t>
      </w:r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These deliverables are components to be integrated in the PIP-II tunnel / </w:t>
      </w:r>
      <w:proofErr w:type="spellStart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>highbay</w:t>
      </w:r>
      <w:proofErr w:type="spellEnd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 floor.  </w:t>
      </w:r>
      <w:r w:rsidRPr="00D10E32">
        <w:rPr>
          <w:rFonts w:ascii="Helvetica" w:hAnsi="Helvetica" w:cs="Helvetica"/>
          <w:color w:val="auto"/>
          <w:sz w:val="22"/>
          <w:szCs w:val="22"/>
        </w:rPr>
        <w:t xml:space="preserve"> </w:t>
      </w: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E2562B" w:rsidRPr="0069280B" w14:paraId="759F0006" w14:textId="77777777" w:rsidTr="0068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4B55E537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39475A34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015C53F6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4E0DBA64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7FB466BE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46D67937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2CF505ED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4EF131DC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161299D2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62A3B90C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3DFEDE32" w14:textId="77777777" w:rsidR="00E2562B" w:rsidRPr="000675BB" w:rsidRDefault="00E2562B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E2562B" w:rsidRPr="0069280B" w14:paraId="3A6EC1DD" w14:textId="77777777" w:rsidTr="0068274A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6FD0DA8A" w14:textId="51AA2FF8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Particle-free fastener kit for beamline connection</w:t>
            </w:r>
          </w:p>
        </w:tc>
        <w:tc>
          <w:tcPr>
            <w:tcW w:w="202" w:type="pct"/>
            <w:vMerge w:val="restart"/>
            <w:vAlign w:val="center"/>
          </w:tcPr>
          <w:p w14:paraId="3A5CE3C8" w14:textId="08FF1A29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5" w:type="pct"/>
            <w:vMerge w:val="restart"/>
            <w:vAlign w:val="center"/>
          </w:tcPr>
          <w:p w14:paraId="189B4F0B" w14:textId="3D9B3AEF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E2562B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1934153E" w14:textId="0730CAD4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Binned</w:t>
            </w:r>
          </w:p>
        </w:tc>
        <w:tc>
          <w:tcPr>
            <w:tcW w:w="824" w:type="pct"/>
            <w:vMerge w:val="restart"/>
            <w:vAlign w:val="center"/>
          </w:tcPr>
          <w:p w14:paraId="75E1DEFC" w14:textId="5C461B51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UHV/Particle-free cleaned and </w:t>
            </w:r>
            <w:proofErr w:type="gramStart"/>
            <w:r w:rsidRPr="00E2562B">
              <w:rPr>
                <w:rFonts w:ascii="Helvetica" w:hAnsi="Helvetica" w:cs="Helvetica"/>
                <w:sz w:val="20"/>
                <w:szCs w:val="20"/>
              </w:rPr>
              <w:t>bagged</w:t>
            </w:r>
            <w:proofErr w:type="gramEnd"/>
          </w:p>
          <w:p w14:paraId="1A01C248" w14:textId="0892CFDD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Includes CF gaskets for field connections</w:t>
            </w:r>
          </w:p>
        </w:tc>
        <w:tc>
          <w:tcPr>
            <w:tcW w:w="475" w:type="pct"/>
            <w:vMerge w:val="restart"/>
            <w:vAlign w:val="center"/>
          </w:tcPr>
          <w:p w14:paraId="508714DA" w14:textId="77777777" w:rsidR="00E2562B" w:rsidRPr="00E2562B" w:rsidRDefault="00E2562B" w:rsidP="00E2562B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937E116" w14:textId="4427997B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01848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7432DE31" w14:textId="77777777" w:rsidR="00392F97" w:rsidRPr="00344154" w:rsidRDefault="00E2562B" w:rsidP="00392F97">
            <w:pPr>
              <w:spacing w:line="240" w:lineRule="auto"/>
              <w:rPr>
                <w:ins w:id="46" w:author="Lucy E Nobrega" w:date="2023-09-14T09:56:00Z"/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This is the general stock of particle-free fasteners needed to make </w:t>
            </w:r>
            <w:r w:rsidRPr="00344154">
              <w:rPr>
                <w:rFonts w:ascii="Helvetica" w:hAnsi="Helvetica" w:cs="Helvetica"/>
                <w:sz w:val="20"/>
                <w:szCs w:val="20"/>
              </w:rPr>
              <w:t>field connections in the tunnel</w:t>
            </w:r>
            <w:ins w:id="47" w:author="Lucy E Nobrega" w:date="2023-09-14T09:56:00Z"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. PIP-II </w:t>
              </w:r>
              <w:r w:rsidR="00392F97"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="00392F97"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1FC2E66E" w14:textId="5E82FC6E" w:rsidR="00E2562B" w:rsidRPr="00E2562B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48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</w:p>
        </w:tc>
        <w:tc>
          <w:tcPr>
            <w:tcW w:w="402" w:type="pct"/>
            <w:vMerge w:val="restart"/>
          </w:tcPr>
          <w:p w14:paraId="130ED0D9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2F0AE9E4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6101B7E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2FB934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84EEBB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6B5469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362AFEE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C040E7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2AB85E7" w14:textId="40A67B06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8846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393CE23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FBFE040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00E830AA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0BBA65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9EA5C7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EEACFF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1385B04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A089C10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7581C6E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A47834C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1012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484E48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94115A4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2D7745AC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69F957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334E5E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F6553D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D4D64E6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D249BA7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074362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54F3463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838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0A99A43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33D9B2F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075CDA6D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3B8AB0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E8619A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9944F3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9B03944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891AD56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7B38898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D8C0C94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748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10CB700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7962D83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02B6A673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034474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09FA47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77661F8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3994C06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B064F5B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C1F3358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4019647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274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2BEEFD6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A7D446C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01184E5E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41C3AA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A021CD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E183EB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32BB713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F1B0249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A336EB6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22AEB78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8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7398530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5B5234F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25E97E26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C831643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BF9BEF6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71FD8A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BC7EC9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FCB455A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4305CE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E6896CF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015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5D6E3FF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998CC7B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029E4CD9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9994E2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956DEB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4AA079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9F1024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DF1CF22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0A44E06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A5233FD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6270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6EA15BD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F4CDBF0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08A3FA4B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DF6DF53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2E2395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BBF76D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B3E9F4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C7013DE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2B71FA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64590F2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757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65D680E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11D35C0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1F0F2677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5C5C65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F55FEA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117DFE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BF49AF3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1E91872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65BAD4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9E7B82C" w14:textId="602D40E5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49080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29914B40" w14:textId="09C6F1C3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60092DE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2562B" w:rsidRPr="0069280B" w14:paraId="7DD548F8" w14:textId="77777777" w:rsidTr="0068274A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23437893" w14:textId="74FAF164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Insulating vacuum kits for cryomodules – up to turbo exhaust port</w:t>
            </w:r>
          </w:p>
        </w:tc>
        <w:tc>
          <w:tcPr>
            <w:tcW w:w="202" w:type="pct"/>
            <w:vMerge w:val="restart"/>
            <w:vAlign w:val="center"/>
          </w:tcPr>
          <w:p w14:paraId="6E7574F8" w14:textId="5A0B7C0B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23 Kits</w:t>
            </w:r>
          </w:p>
        </w:tc>
        <w:tc>
          <w:tcPr>
            <w:tcW w:w="525" w:type="pct"/>
            <w:vMerge w:val="restart"/>
            <w:vAlign w:val="center"/>
          </w:tcPr>
          <w:p w14:paraId="2B153892" w14:textId="05A28F70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Assume delivers at PIP2IT, installed for test, stays installed</w:t>
            </w:r>
          </w:p>
        </w:tc>
        <w:tc>
          <w:tcPr>
            <w:tcW w:w="566" w:type="pct"/>
            <w:vMerge w:val="restart"/>
            <w:vAlign w:val="center"/>
          </w:tcPr>
          <w:p w14:paraId="6827F0DC" w14:textId="24F26739" w:rsidR="00E2562B" w:rsidRPr="00733ACC" w:rsidRDefault="00E2562B" w:rsidP="00E2562B">
            <w:pPr>
              <w:spacing w:line="240" w:lineRule="auto"/>
              <w:rPr>
                <w:rFonts w:ascii="Helvetica" w:hAnsi="Helvetica" w:cs="Helvetica"/>
                <w:strike/>
                <w:sz w:val="20"/>
                <w:szCs w:val="20"/>
              </w:rPr>
            </w:pPr>
            <w:r w:rsidRPr="00733ACC">
              <w:rPr>
                <w:rFonts w:ascii="Helvetica" w:hAnsi="Helvetica" w:cs="Helvetica"/>
                <w:strike/>
                <w:sz w:val="20"/>
                <w:szCs w:val="20"/>
                <w:highlight w:val="yellow"/>
              </w:rPr>
              <w:t>Installed</w:t>
            </w:r>
            <w:r w:rsidR="00F23E8E" w:rsidRPr="00733ACC">
              <w:rPr>
                <w:rFonts w:ascii="Helvetica" w:hAnsi="Helvetica" w:cs="Helvetica"/>
                <w:strike/>
                <w:sz w:val="20"/>
                <w:szCs w:val="20"/>
                <w:highlight w:val="yellow"/>
              </w:rPr>
              <w:t xml:space="preserve"> </w:t>
            </w:r>
            <w:r w:rsidR="00F23E8E" w:rsidRPr="00733ACC">
              <w:rPr>
                <w:rFonts w:ascii="Helvetica" w:hAnsi="Helvetica" w:cs="Helvetica"/>
                <w:sz w:val="20"/>
                <w:szCs w:val="20"/>
                <w:highlight w:val="yellow"/>
              </w:rPr>
              <w:t>Assembled</w:t>
            </w:r>
          </w:p>
        </w:tc>
        <w:tc>
          <w:tcPr>
            <w:tcW w:w="824" w:type="pct"/>
            <w:vMerge w:val="restart"/>
            <w:vAlign w:val="center"/>
          </w:tcPr>
          <w:p w14:paraId="5437A0F1" w14:textId="431F736C" w:rsidR="00AE5DDA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Prior to PIP2IT installation:</w:t>
            </w:r>
          </w:p>
          <w:p w14:paraId="574A3083" w14:textId="15D72FC3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All vacuum components fully welded with flanged </w:t>
            </w:r>
            <w:proofErr w:type="gramStart"/>
            <w:r w:rsidRPr="00E2562B">
              <w:rPr>
                <w:rFonts w:ascii="Helvetica" w:hAnsi="Helvetica" w:cs="Helvetica"/>
                <w:sz w:val="20"/>
                <w:szCs w:val="20"/>
              </w:rPr>
              <w:t>interfaces</w:t>
            </w:r>
            <w:proofErr w:type="gramEnd"/>
          </w:p>
          <w:p w14:paraId="5433F41F" w14:textId="7B4FFE1D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E2562B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68291DA1" w14:textId="46D49A2B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HV </w:t>
            </w:r>
            <w:proofErr w:type="gramStart"/>
            <w:r w:rsidRPr="00E2562B">
              <w:rPr>
                <w:rFonts w:ascii="Helvetica" w:hAnsi="Helvetica" w:cs="Helvetica"/>
                <w:sz w:val="20"/>
                <w:szCs w:val="20"/>
              </w:rPr>
              <w:t>cleaned</w:t>
            </w:r>
            <w:proofErr w:type="gramEnd"/>
          </w:p>
          <w:p w14:paraId="0C629790" w14:textId="652B325E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Commercial hardware (valves, gauges, pumps, etc. </w:t>
            </w:r>
            <w:proofErr w:type="spellStart"/>
            <w:r w:rsidRPr="00E2562B">
              <w:rPr>
                <w:rFonts w:ascii="Helvetica" w:hAnsi="Helvetica" w:cs="Helvetica"/>
                <w:sz w:val="20"/>
                <w:szCs w:val="20"/>
              </w:rPr>
              <w:t>QC’d</w:t>
            </w:r>
            <w:proofErr w:type="spellEnd"/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 and clean in vendor packaging)</w:t>
            </w:r>
          </w:p>
          <w:p w14:paraId="3D5D1C45" w14:textId="45383CAE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Hardware included in </w:t>
            </w:r>
            <w:proofErr w:type="gramStart"/>
            <w:r w:rsidRPr="00E2562B">
              <w:rPr>
                <w:rFonts w:ascii="Helvetica" w:hAnsi="Helvetica" w:cs="Helvetica"/>
                <w:sz w:val="20"/>
                <w:szCs w:val="20"/>
              </w:rPr>
              <w:t>kit</w:t>
            </w:r>
            <w:proofErr w:type="gramEnd"/>
            <w:r w:rsidRPr="00E2562B">
              <w:rPr>
                <w:rFonts w:ascii="Helvetica" w:hAnsi="Helvetica" w:cs="Helvetica"/>
                <w:sz w:val="20"/>
                <w:szCs w:val="20"/>
              </w:rPr>
              <w:t xml:space="preserve"> (gaskets, O-rings, clamps, etc.)</w:t>
            </w:r>
          </w:p>
          <w:p w14:paraId="38125C4F" w14:textId="197CB4B5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Vacuum fasteners included in kit (in HV clean state)</w:t>
            </w:r>
          </w:p>
          <w:p w14:paraId="336C02F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0B02B9EA" w14:textId="289BD518" w:rsidR="00AE5DDA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At handoff to LI</w:t>
            </w:r>
            <w:r w:rsidR="00AE5DDA">
              <w:rPr>
                <w:rFonts w:ascii="Helvetica" w:hAnsi="Helvetica" w:cs="Helvetica"/>
                <w:sz w:val="20"/>
                <w:szCs w:val="20"/>
              </w:rPr>
              <w:t>:</w:t>
            </w:r>
          </w:p>
          <w:p w14:paraId="758DDD9B" w14:textId="0298A8A1" w:rsidR="00E2562B" w:rsidRPr="00E2562B" w:rsidRDefault="00E2562B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2562B">
              <w:rPr>
                <w:rFonts w:ascii="Helvetica" w:hAnsi="Helvetica" w:cs="Helvetica"/>
                <w:sz w:val="20"/>
                <w:szCs w:val="20"/>
              </w:rPr>
              <w:t>Installed and qualified at PIP2IT</w:t>
            </w:r>
          </w:p>
        </w:tc>
        <w:tc>
          <w:tcPr>
            <w:tcW w:w="475" w:type="pct"/>
            <w:vMerge w:val="restart"/>
            <w:vAlign w:val="center"/>
          </w:tcPr>
          <w:p w14:paraId="5E7B7DE4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29973F6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5131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2707D795" w14:textId="77777777" w:rsidR="00392F97" w:rsidRPr="00344154" w:rsidRDefault="00392F97" w:rsidP="00392F97">
            <w:pPr>
              <w:spacing w:line="240" w:lineRule="auto"/>
              <w:rPr>
                <w:ins w:id="49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50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14027FEF" w14:textId="7C8B2368" w:rsidR="00E2562B" w:rsidRPr="00E2562B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51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890C30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3EF2A5F4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2DEABD54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A5D4F4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8B8048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6929AD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14BF8B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A92263B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3D1687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3A2996B" w14:textId="677FA21A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577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78C62A53" w14:textId="67DA1635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552A0AB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61413BF5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16E070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50F496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6804D1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31B10B4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05C8196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7E43A2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998A34B" w14:textId="4BB89044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343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7FBD510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CD98E9F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2B1A9028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EA609D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2D321F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8C9E8E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4F9A5C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859FA1F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EDD328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6E858E3" w14:textId="02388F10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772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1AA6A90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6B00E20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24D4E1C0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51920A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006838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4EFC7B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DCDF89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1C5D641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DB92D9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416D99C" w14:textId="5E483B6C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6154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2BA73B4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9999ACF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69AF9E6A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5E54178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70D4D5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45CFE0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E899926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FC51B8C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7BEB468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A1BDF02" w14:textId="62FB9042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990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4A4738D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95CD6F8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74A4E5F3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15D3CCD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0F2345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6CF3D2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76A06E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998219D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C4E5F6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5ADA977" w14:textId="25C6A51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209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724AE78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EA25508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7E5F2B35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5169781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EBF365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8954310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13A75F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ACD0EBA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7BAC8A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3B10C74" w14:textId="442ADA34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713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1A37B128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5941E66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03E76C74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4098FA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DD80B9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441CCF2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B6003A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D791028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86DBD5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505F1F8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73859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0020B3D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1A0764F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257D4EAC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0383F05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8D68DA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A058D5A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20C59F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EE408E8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D36A49F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4561074" w14:textId="4EE2A943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3054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74C1D774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B736883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02AF01D8" w14:textId="77777777" w:rsidTr="0068274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33FD13C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24ABFD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8AE7B2B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8B7CED9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E875DCF" w14:textId="77777777" w:rsidR="00E2562B" w:rsidRPr="00E2562B" w:rsidRDefault="00E2562B" w:rsidP="00E2562B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A269527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534F9E5" w14:textId="77777777" w:rsidR="00E2562B" w:rsidRPr="00E2562B" w:rsidRDefault="001F45EC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07636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62B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2562B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3C63A247" w14:textId="77777777" w:rsidR="00E2562B" w:rsidRPr="00E2562B" w:rsidRDefault="00E2562B" w:rsidP="00E2562B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55560B3" w14:textId="77777777" w:rsidR="00E2562B" w:rsidRPr="00E2562B" w:rsidRDefault="00E2562B" w:rsidP="00E2562B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76B83E0" w14:textId="77777777" w:rsidR="00E2562B" w:rsidRPr="0069280B" w:rsidRDefault="00E2562B" w:rsidP="00E256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0BDCCBB5" w14:textId="77777777" w:rsidTr="0068274A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6EF86537" w14:textId="2950BA96" w:rsidR="00EF163C" w:rsidRPr="00AE5DDA" w:rsidRDefault="00EF163C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>Insulating vacuum kits for cryomodules – from turbo exhaust port to scroll exhaust port</w:t>
            </w:r>
          </w:p>
        </w:tc>
        <w:tc>
          <w:tcPr>
            <w:tcW w:w="202" w:type="pct"/>
            <w:vMerge w:val="restart"/>
            <w:vAlign w:val="center"/>
          </w:tcPr>
          <w:p w14:paraId="4A4FDE19" w14:textId="1912E163" w:rsidR="00EF163C" w:rsidRPr="00AE5DDA" w:rsidRDefault="00EF163C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>23 Kits</w:t>
            </w:r>
          </w:p>
        </w:tc>
        <w:tc>
          <w:tcPr>
            <w:tcW w:w="525" w:type="pct"/>
            <w:vMerge w:val="restart"/>
            <w:vAlign w:val="center"/>
          </w:tcPr>
          <w:p w14:paraId="75084D4E" w14:textId="045D6517" w:rsidR="00EF163C" w:rsidRPr="00AE5DDA" w:rsidRDefault="00EF163C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AE5DDA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5A8A9C93" w14:textId="0DFBD9D5" w:rsidR="00EF163C" w:rsidRPr="00AE5DDA" w:rsidRDefault="00EF163C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>Kitted in single-cryomodule kits</w:t>
            </w:r>
          </w:p>
        </w:tc>
        <w:tc>
          <w:tcPr>
            <w:tcW w:w="824" w:type="pct"/>
            <w:vMerge w:val="restart"/>
            <w:vAlign w:val="center"/>
          </w:tcPr>
          <w:p w14:paraId="11E075E1" w14:textId="7CC37FE1" w:rsidR="00EF163C" w:rsidRPr="00AE5DDA" w:rsidRDefault="00EF163C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All vacuum components fully welded with flanged </w:t>
            </w:r>
            <w:proofErr w:type="gramStart"/>
            <w:r w:rsidRPr="00AE5DDA">
              <w:rPr>
                <w:rFonts w:ascii="Helvetica" w:hAnsi="Helvetica" w:cs="Helvetica"/>
                <w:sz w:val="20"/>
                <w:szCs w:val="20"/>
              </w:rPr>
              <w:t>interfaces</w:t>
            </w:r>
            <w:proofErr w:type="gramEnd"/>
          </w:p>
          <w:p w14:paraId="6B1706BD" w14:textId="730DDE89" w:rsidR="00EF163C" w:rsidRPr="00AE5DDA" w:rsidRDefault="00EF163C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Leak </w:t>
            </w:r>
            <w:proofErr w:type="gramStart"/>
            <w:r w:rsidRPr="00AE5DDA">
              <w:rPr>
                <w:rFonts w:ascii="Helvetica" w:hAnsi="Helvetica" w:cs="Helvetica"/>
                <w:sz w:val="20"/>
                <w:szCs w:val="20"/>
              </w:rPr>
              <w:t>checked</w:t>
            </w:r>
            <w:proofErr w:type="gramEnd"/>
          </w:p>
          <w:p w14:paraId="6D6A5DDE" w14:textId="761F1B16" w:rsidR="00EF163C" w:rsidRPr="00AE5DDA" w:rsidRDefault="00EF163C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HV </w:t>
            </w:r>
            <w:proofErr w:type="gramStart"/>
            <w:r w:rsidRPr="00AE5DDA">
              <w:rPr>
                <w:rFonts w:ascii="Helvetica" w:hAnsi="Helvetica" w:cs="Helvetica"/>
                <w:sz w:val="20"/>
                <w:szCs w:val="20"/>
              </w:rPr>
              <w:t>cleaned</w:t>
            </w:r>
            <w:proofErr w:type="gramEnd"/>
          </w:p>
          <w:p w14:paraId="24A00C5B" w14:textId="225F1BCC" w:rsidR="00EF163C" w:rsidRPr="00AE5DDA" w:rsidRDefault="00EF163C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Commercial hardware (valves, gauges, pumps, etc. </w:t>
            </w:r>
            <w:proofErr w:type="spellStart"/>
            <w:r w:rsidRPr="00AE5DDA">
              <w:rPr>
                <w:rFonts w:ascii="Helvetica" w:hAnsi="Helvetica" w:cs="Helvetica"/>
                <w:sz w:val="20"/>
                <w:szCs w:val="20"/>
              </w:rPr>
              <w:t>QC’d</w:t>
            </w:r>
            <w:proofErr w:type="spellEnd"/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 and clean in vendor packaging)</w:t>
            </w:r>
          </w:p>
          <w:p w14:paraId="2B06B888" w14:textId="35BA1DE1" w:rsidR="00EF163C" w:rsidRPr="00AE5DDA" w:rsidRDefault="00EF163C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Hardware included in </w:t>
            </w:r>
            <w:proofErr w:type="gramStart"/>
            <w:r w:rsidRPr="00AE5DDA">
              <w:rPr>
                <w:rFonts w:ascii="Helvetica" w:hAnsi="Helvetica" w:cs="Helvetica"/>
                <w:sz w:val="20"/>
                <w:szCs w:val="20"/>
              </w:rPr>
              <w:t>kit</w:t>
            </w:r>
            <w:proofErr w:type="gramEnd"/>
            <w:r w:rsidRPr="00AE5DDA">
              <w:rPr>
                <w:rFonts w:ascii="Helvetica" w:hAnsi="Helvetica" w:cs="Helvetica"/>
                <w:sz w:val="20"/>
                <w:szCs w:val="20"/>
              </w:rPr>
              <w:t xml:space="preserve"> (gaskets, O-rings, clamps, etc.)</w:t>
            </w:r>
          </w:p>
          <w:p w14:paraId="12A59B55" w14:textId="40190021" w:rsidR="00EF163C" w:rsidRPr="00AE5DDA" w:rsidRDefault="00EF163C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E5DDA">
              <w:rPr>
                <w:rFonts w:ascii="Helvetica" w:hAnsi="Helvetica" w:cs="Helvetica"/>
                <w:sz w:val="20"/>
                <w:szCs w:val="20"/>
              </w:rPr>
              <w:t>Vacuum fasteners included in kit (in HV clean state)</w:t>
            </w:r>
          </w:p>
        </w:tc>
        <w:tc>
          <w:tcPr>
            <w:tcW w:w="475" w:type="pct"/>
            <w:vMerge w:val="restart"/>
          </w:tcPr>
          <w:p w14:paraId="7644BCE1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60EFC00" w14:textId="3948C15C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8153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3C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3EF3EBA7" w14:textId="77777777" w:rsidR="00392F97" w:rsidRPr="00344154" w:rsidRDefault="00392F97" w:rsidP="00392F97">
            <w:pPr>
              <w:spacing w:line="240" w:lineRule="auto"/>
              <w:rPr>
                <w:ins w:id="52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53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47E65402" w14:textId="256C3D0F" w:rsidR="00EF163C" w:rsidRPr="00344154" w:rsidRDefault="00392F97" w:rsidP="00392F9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54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="00890C30"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6A31998E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347F17A4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2E23B08E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A390909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91C62C0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10560B5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65BA405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4B02A5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555E8DC" w14:textId="37C9E66F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872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3BD306CE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9B8E03C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6FB5701B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6345C65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6D61587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E04986F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158C399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554A649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B7C3954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7B01A43" w14:textId="49235A59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650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9EC78DF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FE5D8A8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68979247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16B65F9A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D7E5EA6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401FFFE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BC66625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549A676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583AAA5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7367B78" w14:textId="018BD370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774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602B8A6D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16A5DA7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79DF3912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3762B554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0D32703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F8C9394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F066769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3BA0E65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3C71E37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8DF28E7" w14:textId="344ACDB9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64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643108BF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82977A1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0943F4A1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1A12DA16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04533CA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9E0B641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CBCCEB5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252A93C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8330E1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9B0FB33" w14:textId="0DAA763D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8996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3C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05A1A1C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4C734DE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69F8C57E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45C6A976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15FE98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78E11A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048A74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E457C86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AC6E9B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C01AEF4" w14:textId="3A75713D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7837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67A1C8CA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4A0DADA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75087303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20C368E4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39BBFA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913644D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7FB8529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7304FA9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36CD119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09E8997" w14:textId="1D8F25A0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924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0D115A13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DB933E3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69AF7091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2C1111B9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5E1A99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D3304D4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94D1B1A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E155F01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4EA89C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4B52841" w14:textId="1A271CD2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5886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3C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64D63AF3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9A06781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45A56A74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51C36012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F496496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DA4A45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0423D68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83A8C68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9295284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14F588A" w14:textId="6A18B1C0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227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2C045DA8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E89C05C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F163C" w:rsidRPr="0069280B" w14:paraId="54DDE859" w14:textId="77777777" w:rsidTr="0068274A">
        <w:trPr>
          <w:trHeight w:val="144"/>
          <w:jc w:val="center"/>
        </w:trPr>
        <w:tc>
          <w:tcPr>
            <w:tcW w:w="375" w:type="pct"/>
            <w:vMerge/>
          </w:tcPr>
          <w:p w14:paraId="774EA27D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EBC8595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15D5575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4A4496A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DA12E2B" w14:textId="77777777" w:rsidR="00EF163C" w:rsidRPr="00E2562B" w:rsidRDefault="00EF163C" w:rsidP="00DC1BB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B74E61C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68859E6" w14:textId="77777777" w:rsidR="00EF163C" w:rsidRPr="00E2562B" w:rsidRDefault="001F45E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40175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3C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EF163C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5EACACBE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16BD66F" w14:textId="77777777" w:rsidR="00EF163C" w:rsidRPr="00E2562B" w:rsidRDefault="00EF163C" w:rsidP="00DC1BB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10E18E5" w14:textId="77777777" w:rsidR="00EF163C" w:rsidRPr="0069280B" w:rsidRDefault="00EF163C" w:rsidP="00DC1BB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222633F4" w14:textId="58E0DF64" w:rsidR="00E2562B" w:rsidRDefault="00E2562B" w:rsidP="00AB4DC2"/>
    <w:p w14:paraId="45E6E6A7" w14:textId="77777777" w:rsidR="00E2562B" w:rsidRDefault="00E2562B">
      <w:pPr>
        <w:tabs>
          <w:tab w:val="clear" w:pos="1714"/>
        </w:tabs>
        <w:spacing w:line="240" w:lineRule="auto"/>
      </w:pPr>
      <w:r>
        <w:lastRenderedPageBreak/>
        <w:br w:type="page"/>
      </w:r>
    </w:p>
    <w:p w14:paraId="47E8090F" w14:textId="57B64E84" w:rsidR="00365F12" w:rsidRPr="00807A05" w:rsidRDefault="00807A05" w:rsidP="00807A05">
      <w:pPr>
        <w:pStyle w:val="Subtitle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auto"/>
          <w:sz w:val="22"/>
          <w:szCs w:val="22"/>
        </w:rPr>
        <w:lastRenderedPageBreak/>
        <w:t xml:space="preserve">5.1 </w:t>
      </w:r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These deliverables are components to be integrated in the PIP-II tunnel / </w:t>
      </w:r>
      <w:proofErr w:type="spellStart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>highbay</w:t>
      </w:r>
      <w:proofErr w:type="spellEnd"/>
      <w:r w:rsidRPr="00D10E3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 floor.  </w:t>
      </w:r>
      <w:r w:rsidRPr="00D10E32">
        <w:rPr>
          <w:rFonts w:ascii="Helvetica" w:hAnsi="Helvetica" w:cs="Helvetica"/>
          <w:color w:val="auto"/>
          <w:sz w:val="22"/>
          <w:szCs w:val="22"/>
        </w:rPr>
        <w:t xml:space="preserve"> </w:t>
      </w: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AE5DDA" w:rsidRPr="0069280B" w14:paraId="111D6C3A" w14:textId="77777777" w:rsidTr="0068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30C06F66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617E5992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473F14C0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5A0BD401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12D1046E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77A3B02C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5DAA7B5F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704BE139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2A0C2F42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307DD204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65EEB187" w14:textId="77777777" w:rsidR="00AE5DDA" w:rsidRPr="000675BB" w:rsidRDefault="00AE5DD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AE5DDA" w:rsidRPr="0069280B" w14:paraId="39E4F13B" w14:textId="77777777" w:rsidTr="00DD3173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30CD9AED" w14:textId="45894B21" w:rsidR="00AE5DDA" w:rsidRPr="00831D33" w:rsidRDefault="00AE5DDA" w:rsidP="00AE5DDA">
            <w:pPr>
              <w:spacing w:line="240" w:lineRule="auto"/>
              <w:rPr>
                <w:rFonts w:ascii="Helvetica" w:hAnsi="Helvetica" w:cs="Helvetica"/>
                <w:strike/>
                <w:sz w:val="20"/>
                <w:szCs w:val="20"/>
              </w:rPr>
            </w:pPr>
            <w:r w:rsidRPr="00733ACC">
              <w:rPr>
                <w:rFonts w:ascii="Helvetica" w:hAnsi="Helvetica" w:cs="Helvetica"/>
                <w:strike/>
                <w:sz w:val="20"/>
                <w:szCs w:val="20"/>
                <w:highlight w:val="yellow"/>
              </w:rPr>
              <w:t>Roughing system kit for cryomodule insulating vacuum</w:t>
            </w:r>
          </w:p>
        </w:tc>
        <w:tc>
          <w:tcPr>
            <w:tcW w:w="202" w:type="pct"/>
            <w:vMerge w:val="restart"/>
            <w:vAlign w:val="center"/>
          </w:tcPr>
          <w:p w14:paraId="5ABD563B" w14:textId="3F1413D2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2CA1F0FF" w14:textId="11BD3436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Not Planned</w:t>
            </w:r>
          </w:p>
        </w:tc>
        <w:tc>
          <w:tcPr>
            <w:tcW w:w="566" w:type="pct"/>
            <w:vMerge w:val="restart"/>
            <w:vAlign w:val="center"/>
          </w:tcPr>
          <w:p w14:paraId="5BA73F20" w14:textId="2288AA14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02D2CCA3" w14:textId="1D0C3744" w:rsidR="00AE5DDA" w:rsidRPr="00231819" w:rsidRDefault="00AE5DDA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Not currently planned.  Will revisit need after PIP2IT</w:t>
            </w:r>
          </w:p>
        </w:tc>
        <w:tc>
          <w:tcPr>
            <w:tcW w:w="475" w:type="pct"/>
            <w:vMerge w:val="restart"/>
          </w:tcPr>
          <w:p w14:paraId="6C012A55" w14:textId="77777777" w:rsidR="00AE5DDA" w:rsidRPr="00231819" w:rsidRDefault="00AE5DDA" w:rsidP="00AE5DDA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3C1E3AA" w14:textId="7B4642F0" w:rsidR="00AE5DDA" w:rsidRPr="00E2562B" w:rsidRDefault="001F45EC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72314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30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3E59016A" w14:textId="77777777" w:rsidR="00890C30" w:rsidRPr="00344154" w:rsidRDefault="00890C30" w:rsidP="00890C30">
            <w:pPr>
              <w:spacing w:line="240" w:lineRule="auto"/>
              <w:rPr>
                <w:ins w:id="55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56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4047A0A3" w14:textId="77981B71" w:rsidR="00AE5DDA" w:rsidRPr="00E2562B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57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16EA69AE" w14:textId="77777777" w:rsidR="00AE5DDA" w:rsidRPr="0069280B" w:rsidRDefault="00AE5DDA" w:rsidP="00AE5DD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72C420A8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F07470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53D25F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5E6850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78ACAD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2947DC2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5A96BA4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F936F8E" w14:textId="3CD3412F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605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562B99E3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1BB8AAE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588E6869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925B90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7372B7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A8B2E6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87EF0E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8ED2B42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DA14C2E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FF46C50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2780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2EEBE63F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AECC6AB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51280714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A48594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495465D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DB954A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9F034E5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F2A2CED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00A63F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9AA4C88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30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5546C7A9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7667876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1E9935F1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7A47DA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C756561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EBF21C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5801D4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EEFC691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FA1951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4E1B3A0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165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11B4EF59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54EE44C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5F92C55D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6B71B7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9A597E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0C1FD9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D2A874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394D7E7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02BB7C5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835EE44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5758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1802572F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CD76D8F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162E3E59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CAA6664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026C97E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B0CC554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3FB308F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682C054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119435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1382402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584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41CA59A9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ADE88AE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55512B4F" w14:textId="77777777" w:rsidTr="00890C30">
        <w:trPr>
          <w:trHeight w:val="75"/>
          <w:jc w:val="center"/>
        </w:trPr>
        <w:tc>
          <w:tcPr>
            <w:tcW w:w="375" w:type="pct"/>
            <w:vMerge/>
            <w:vAlign w:val="center"/>
          </w:tcPr>
          <w:p w14:paraId="071AAC9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55B983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5EB1F6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8211081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7830D63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9A577B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BEE7EC6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962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47823CDC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A658FF9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0496F968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5F7461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A49031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E08C40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1541FC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352C406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936C14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4A22D0B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927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3CA6E4D3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9A546B8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326091FD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EEAC83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0100A74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26DAC2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4722DD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B56224F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26F331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F073BD6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01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338F7C13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297BDFF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7A19F1A3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DCD732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DC7434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06D102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31075D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9858742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2A2B3C2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6D70FF1" w14:textId="1B8A51CA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2619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538B4AB2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1BD66B5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241D9ED5" w14:textId="77777777" w:rsidTr="00DD3173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5057E9C8" w14:textId="2780BB2E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Vibration isolating mounts for scroll pumps</w:t>
            </w:r>
          </w:p>
        </w:tc>
        <w:tc>
          <w:tcPr>
            <w:tcW w:w="202" w:type="pct"/>
            <w:vMerge w:val="restart"/>
            <w:vAlign w:val="center"/>
          </w:tcPr>
          <w:p w14:paraId="57B08954" w14:textId="70D7E095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1 per scroll</w:t>
            </w:r>
          </w:p>
        </w:tc>
        <w:tc>
          <w:tcPr>
            <w:tcW w:w="525" w:type="pct"/>
            <w:vMerge w:val="restart"/>
            <w:vAlign w:val="center"/>
          </w:tcPr>
          <w:p w14:paraId="2A913608" w14:textId="5048A6FC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 xml:space="preserve">Delivers to PIP-II </w:t>
            </w:r>
            <w:proofErr w:type="spellStart"/>
            <w:r w:rsidRPr="00231819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231819">
              <w:rPr>
                <w:rFonts w:ascii="Helvetica" w:hAnsi="Helvetica" w:cs="Helvetica"/>
                <w:sz w:val="20"/>
                <w:szCs w:val="20"/>
              </w:rPr>
              <w:t xml:space="preserve"> dock with associated scroll pumps</w:t>
            </w:r>
          </w:p>
        </w:tc>
        <w:tc>
          <w:tcPr>
            <w:tcW w:w="566" w:type="pct"/>
            <w:vMerge w:val="restart"/>
            <w:vAlign w:val="center"/>
          </w:tcPr>
          <w:p w14:paraId="1FD29492" w14:textId="0847C567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Boxed or binned</w:t>
            </w:r>
          </w:p>
        </w:tc>
        <w:tc>
          <w:tcPr>
            <w:tcW w:w="824" w:type="pct"/>
            <w:vMerge w:val="restart"/>
            <w:vAlign w:val="center"/>
          </w:tcPr>
          <w:p w14:paraId="1BD8F738" w14:textId="1B6EB0A6" w:rsidR="00AE5DDA" w:rsidRPr="00231819" w:rsidRDefault="00AE5DDA" w:rsidP="00AE5DDA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Kitted with fasteners</w:t>
            </w:r>
          </w:p>
        </w:tc>
        <w:tc>
          <w:tcPr>
            <w:tcW w:w="475" w:type="pct"/>
            <w:vMerge w:val="restart"/>
            <w:vAlign w:val="center"/>
          </w:tcPr>
          <w:p w14:paraId="6D90EB2B" w14:textId="77777777" w:rsidR="00AE5DDA" w:rsidRPr="00231819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B9AC9ED" w14:textId="0948E666" w:rsidR="00AE5DDA" w:rsidRPr="00E2562B" w:rsidRDefault="001F45EC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9234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9F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2C418C4C" w14:textId="77777777" w:rsidR="00AE5DDA" w:rsidRPr="00E2562B" w:rsidRDefault="00AE5DDA" w:rsidP="00AE5DDA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69B01B8B" w14:textId="77777777" w:rsidR="00AE5DDA" w:rsidRPr="0069280B" w:rsidRDefault="00AE5DDA" w:rsidP="00AE5DD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0910762C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F63041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4A1588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CCDE8E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26D49D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5B6F8CD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773AAC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B6ACFF5" w14:textId="30F5CC56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19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D33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7BB8D107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37F073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32A28B81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7923C5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021C4F4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A8D74F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FCD2E01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D6AA305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EFCDBA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5841BD8" w14:textId="0728B8C9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369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282CF673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FF77078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601B8BEF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0CE9A8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10AC52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53AEF32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0F70C35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09C2C30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2580C9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6E81748" w14:textId="4E737BBC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222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70D20CDB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5441662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1AA611D5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BD443F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940230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C8CF4F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69ED31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6150314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F23FB7F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273F9D3" w14:textId="4B72E160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529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0643E075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506A2F2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6A424074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006CBD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FC7623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F104AF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F190E9F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F52AD46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1CE232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C278F5F" w14:textId="77777777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496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34B4012F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89E4176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2CA2B045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AAF944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CD773F5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088388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4ED413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CEB172B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1E4BE1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F5C45CC" w14:textId="31577A5E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305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11EEA916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BD95BC8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1E2FBBB2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8510BC6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83D9A6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E5A05DD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E9FC6F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2A0460D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9AC183E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A2AF338" w14:textId="240112AB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873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1CC17D05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5E5DBD8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0F6DAE50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840676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9CC3FD9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BBA48B7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48468FF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6BCFAA5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AE8571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E6214AC" w14:textId="6CF3DFC0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649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43C00C7C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9ABD095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74EDCAA3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DC4DFC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4CA5973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1D63710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20B5A0B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88A5427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DCB3542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7C6FDB1" w14:textId="25C52548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849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D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57FF4B89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801B79C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5DDA" w:rsidRPr="0069280B" w14:paraId="1B743B21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183CFDD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8CA4CD8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3F2C21A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30D2BCC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B560E79" w14:textId="77777777" w:rsidR="00AE5DDA" w:rsidRPr="00231819" w:rsidRDefault="00AE5DDA" w:rsidP="000604FE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F75F7DF" w14:textId="77777777" w:rsidR="00AE5DDA" w:rsidRPr="00231819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BB2FD86" w14:textId="61F12DB9" w:rsidR="00AE5DDA" w:rsidRPr="00E2562B" w:rsidRDefault="001F45EC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222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D33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E5DDA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1CB503E1" w14:textId="77777777" w:rsidR="00AE5DDA" w:rsidRPr="00E2562B" w:rsidRDefault="00AE5DDA" w:rsidP="000604FE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7628E80" w14:textId="77777777" w:rsidR="00AE5DDA" w:rsidRPr="00E2562B" w:rsidRDefault="00AE5DDA" w:rsidP="000604FE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B01B471" w14:textId="77777777" w:rsidR="00AE5DDA" w:rsidRPr="0069280B" w:rsidRDefault="00AE5DDA" w:rsidP="000604F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EFA06B9" w14:textId="4383AE52" w:rsidR="00807A05" w:rsidRDefault="00807A05" w:rsidP="00AB4DC2"/>
    <w:p w14:paraId="2DC34CBE" w14:textId="77777777" w:rsidR="00807A05" w:rsidRDefault="00807A05">
      <w:pPr>
        <w:tabs>
          <w:tab w:val="clear" w:pos="1714"/>
        </w:tabs>
        <w:spacing w:line="240" w:lineRule="auto"/>
      </w:pPr>
      <w:r>
        <w:br w:type="page"/>
      </w:r>
    </w:p>
    <w:p w14:paraId="3E6F8EAC" w14:textId="77777777" w:rsidR="00807A05" w:rsidRPr="00AF6FB2" w:rsidRDefault="00807A05" w:rsidP="00807A05">
      <w:pPr>
        <w:pStyle w:val="Heading2"/>
        <w:ind w:left="540" w:hanging="540"/>
        <w:rPr>
          <w:rFonts w:ascii="Helvetica" w:hAnsi="Helvetica" w:cs="Helvetica"/>
          <w:b/>
          <w:bCs w:val="0"/>
          <w:sz w:val="24"/>
          <w:szCs w:val="24"/>
        </w:rPr>
      </w:pPr>
      <w:bookmarkStart w:id="58" w:name="_Toc103954664"/>
      <w:bookmarkStart w:id="59" w:name="_Toc134689354"/>
      <w:bookmarkStart w:id="60" w:name="_Toc134777759"/>
      <w:r w:rsidRPr="00AF6FB2">
        <w:rPr>
          <w:rFonts w:ascii="Helvetica" w:hAnsi="Helvetica" w:cs="Helvetica"/>
          <w:b/>
          <w:bCs w:val="0"/>
          <w:sz w:val="24"/>
          <w:szCs w:val="24"/>
        </w:rPr>
        <w:lastRenderedPageBreak/>
        <w:t>Deliverables to Gallery Installation Activities</w:t>
      </w:r>
      <w:bookmarkEnd w:id="58"/>
      <w:bookmarkEnd w:id="59"/>
      <w:bookmarkEnd w:id="60"/>
    </w:p>
    <w:p w14:paraId="48F03DE7" w14:textId="58C13725" w:rsidR="0068274A" w:rsidRPr="00807A05" w:rsidRDefault="00807A05" w:rsidP="00807A05">
      <w:pPr>
        <w:rPr>
          <w:rFonts w:ascii="Helvetica" w:hAnsi="Helvetica" w:cs="Helvetica"/>
          <w:sz w:val="22"/>
          <w:szCs w:val="22"/>
        </w:rPr>
      </w:pPr>
      <w:r w:rsidRPr="00807A05">
        <w:rPr>
          <w:rFonts w:ascii="Helvetica" w:hAnsi="Helvetica" w:cs="Helvetica"/>
          <w:sz w:val="22"/>
          <w:szCs w:val="22"/>
        </w:rPr>
        <w:t xml:space="preserve">These deliverables are components to be integrated in the PIP-II gallery (including the </w:t>
      </w:r>
      <w:proofErr w:type="spellStart"/>
      <w:r w:rsidRPr="00807A05">
        <w:rPr>
          <w:rFonts w:ascii="Helvetica" w:hAnsi="Helvetica" w:cs="Helvetica"/>
          <w:sz w:val="22"/>
          <w:szCs w:val="22"/>
        </w:rPr>
        <w:t>highbay</w:t>
      </w:r>
      <w:proofErr w:type="spellEnd"/>
      <w:r w:rsidRPr="00807A05">
        <w:rPr>
          <w:rFonts w:ascii="Helvetica" w:hAnsi="Helvetica" w:cs="Helvetica"/>
          <w:sz w:val="22"/>
          <w:szCs w:val="22"/>
        </w:rPr>
        <w:t xml:space="preserve"> gallery level)</w:t>
      </w: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807A05" w:rsidRPr="0069280B" w14:paraId="74730EB3" w14:textId="77777777" w:rsidTr="00760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6AB84789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3A9D438A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3E34C6C5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09BA51E8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4BE4D8B1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2559ECF9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05E4CACD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3544D2BF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2C55ACAD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6DCE20AB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17C82653" w14:textId="77777777" w:rsidR="00807A05" w:rsidRPr="000675BB" w:rsidRDefault="00807A05" w:rsidP="00760E49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807A05" w:rsidRPr="0069280B" w14:paraId="35F96F25" w14:textId="77777777" w:rsidTr="00760E49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7D07CCFA" w14:textId="6487FBB2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Vacuum controller kit for WFE</w:t>
            </w:r>
          </w:p>
        </w:tc>
        <w:tc>
          <w:tcPr>
            <w:tcW w:w="202" w:type="pct"/>
            <w:vMerge w:val="restart"/>
            <w:vAlign w:val="center"/>
          </w:tcPr>
          <w:p w14:paraId="2F4F9F03" w14:textId="4FCFCC48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5" w:type="pct"/>
            <w:vMerge w:val="restart"/>
            <w:vAlign w:val="center"/>
          </w:tcPr>
          <w:p w14:paraId="1C940A3D" w14:textId="71DCC038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231819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231819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765978F5" w14:textId="3CC70AEC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Crates, Boxes, bins</w:t>
            </w:r>
          </w:p>
        </w:tc>
        <w:tc>
          <w:tcPr>
            <w:tcW w:w="824" w:type="pct"/>
            <w:vMerge w:val="restart"/>
            <w:vAlign w:val="center"/>
          </w:tcPr>
          <w:p w14:paraId="3AFACCD6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Controllers ready to install in </w:t>
            </w:r>
            <w:proofErr w:type="gramStart"/>
            <w:r w:rsidRPr="00DD3173">
              <w:rPr>
                <w:rFonts w:ascii="Helvetica" w:hAnsi="Helvetica" w:cs="Helvetica"/>
                <w:sz w:val="20"/>
                <w:szCs w:val="20"/>
              </w:rPr>
              <w:t>racks</w:t>
            </w:r>
            <w:proofErr w:type="gramEnd"/>
          </w:p>
          <w:p w14:paraId="4291040F" w14:textId="77777777" w:rsidR="00807A05" w:rsidRPr="00DD3173" w:rsidRDefault="00807A05" w:rsidP="00807A05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505596E1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 xml:space="preserve">Rack mounting hardware included in </w:t>
            </w:r>
            <w:proofErr w:type="gramStart"/>
            <w:r w:rsidRPr="00231819">
              <w:rPr>
                <w:rFonts w:ascii="Helvetica" w:hAnsi="Helvetica" w:cs="Helvetica"/>
                <w:sz w:val="20"/>
                <w:szCs w:val="20"/>
              </w:rPr>
              <w:t>kits</w:t>
            </w:r>
            <w:proofErr w:type="gramEnd"/>
          </w:p>
          <w:p w14:paraId="7E8A10F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182550D" w14:textId="11BB0FFC" w:rsidR="00807A05" w:rsidRPr="00231819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231819">
              <w:rPr>
                <w:rFonts w:ascii="Helvetica" w:hAnsi="Helvetica" w:cs="Helvetica"/>
                <w:sz w:val="20"/>
                <w:szCs w:val="20"/>
              </w:rPr>
              <w:t>Associated hardware (e.g. fuse panel?) included in kits</w:t>
            </w:r>
          </w:p>
        </w:tc>
        <w:tc>
          <w:tcPr>
            <w:tcW w:w="475" w:type="pct"/>
            <w:vMerge w:val="restart"/>
          </w:tcPr>
          <w:p w14:paraId="6005ABE9" w14:textId="77777777" w:rsidR="00807A05" w:rsidRPr="00231819" w:rsidRDefault="00807A05" w:rsidP="00807A05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4A101D4" w14:textId="3737F645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392688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3B869242" w14:textId="77777777" w:rsidR="00890C30" w:rsidRPr="00344154" w:rsidRDefault="00890C30" w:rsidP="00890C30">
            <w:pPr>
              <w:spacing w:line="240" w:lineRule="auto"/>
              <w:rPr>
                <w:ins w:id="61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62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344154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3FD00958" w14:textId="34A5C040" w:rsidR="00807A05" w:rsidRPr="00E2562B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63" w:author="Lucy E Nobrega" w:date="2023-09-14T09:56:00Z">
              <w:r w:rsidRPr="00344154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344154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Pr="00344154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2B033AF4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A97F39F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3D29A36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16D77E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F9DFDE9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B22AC6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C3E0CFF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38550F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C806574" w14:textId="51C9D48F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0071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9F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14C0FCCB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AAEAFB8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E4B4CA0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2269E312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338E7E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924815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884032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B7A1A15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647577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9F36724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344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9C8B408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3AF7C95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3FC8CFB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09C7709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336275E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F911FF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D82E50C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199D34E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54C17EC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33EA89B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223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15D6FD2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3B9A504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FA45BBA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7AB93CD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F600522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1B1BB1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A638E7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85C4F29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8557DA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2C284D9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47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5B6F6B7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C7AD75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165E0039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0F5FEC1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DF0785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D45302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254B836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72BAF02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1E5ACD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3241755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827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4A9FFB4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678E10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F6EF9DF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2F3B383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DE76D1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250FB8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7CE1A4B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8D3AE8D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BDC390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A83B6C7" w14:textId="6EF4FEA1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164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6A07BAD8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597E668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0347DBC0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0F74D4E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018632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2A1BD92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1F2460E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67673E2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948750D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BBF464B" w14:textId="7811FF64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6930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53F88B8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10DA38C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034494BB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76C5F67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38D34E5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B32F18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C67EA8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99D493B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20F56F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18734B7" w14:textId="4886043E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68135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2AFE302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48A935F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3737576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790A8F1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520584D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4E83E96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CB5FEAC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CF7E1D4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C9F5796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7EFD99A" w14:textId="6D62875A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524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577BC70E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2904352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A286C72" w14:textId="77777777" w:rsidTr="0067790B">
        <w:trPr>
          <w:trHeight w:val="144"/>
          <w:jc w:val="center"/>
        </w:trPr>
        <w:tc>
          <w:tcPr>
            <w:tcW w:w="375" w:type="pct"/>
            <w:vMerge/>
          </w:tcPr>
          <w:p w14:paraId="6F6DED15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72D27D3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A5DCAC1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B3826A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430AF84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ACA074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3874FEC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2001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4911CBA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ABDB07C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0C599D22" w14:textId="77777777" w:rsidTr="00760E49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6EEC8771" w14:textId="77777777" w:rsidR="00807A05" w:rsidRPr="00DD3173" w:rsidRDefault="00807A05" w:rsidP="00807A05">
            <w:pPr>
              <w:spacing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Special vacuum cables for WFE</w:t>
            </w:r>
          </w:p>
          <w:p w14:paraId="2BD544BB" w14:textId="426020B4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vAlign w:val="center"/>
          </w:tcPr>
          <w:p w14:paraId="2FBA8251" w14:textId="0314E68D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A/R</w:t>
            </w:r>
          </w:p>
        </w:tc>
        <w:tc>
          <w:tcPr>
            <w:tcW w:w="525" w:type="pct"/>
            <w:vMerge w:val="restart"/>
            <w:vAlign w:val="center"/>
          </w:tcPr>
          <w:p w14:paraId="212622BD" w14:textId="53DD634C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DD3173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4F0F60CF" w14:textId="6F373DAA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Spooled</w:t>
            </w:r>
          </w:p>
        </w:tc>
        <w:tc>
          <w:tcPr>
            <w:tcW w:w="824" w:type="pct"/>
            <w:vMerge w:val="restart"/>
            <w:vAlign w:val="center"/>
          </w:tcPr>
          <w:p w14:paraId="3545988C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Labeled with cable database #</w:t>
            </w:r>
          </w:p>
          <w:p w14:paraId="49F9FB04" w14:textId="77777777" w:rsidR="00807A05" w:rsidRPr="00DD3173" w:rsidRDefault="00807A05" w:rsidP="00807A05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161F9F39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Ordered to BLDGI-specified </w:t>
            </w:r>
            <w:proofErr w:type="gramStart"/>
            <w:r w:rsidRPr="00DD3173">
              <w:rPr>
                <w:rFonts w:ascii="Helvetica" w:hAnsi="Helvetica" w:cs="Helvetica"/>
                <w:sz w:val="20"/>
                <w:szCs w:val="20"/>
              </w:rPr>
              <w:t>length</w:t>
            </w:r>
            <w:proofErr w:type="gramEnd"/>
          </w:p>
          <w:p w14:paraId="3D5BD3A9" w14:textId="77777777" w:rsidR="00344154" w:rsidRPr="00814B51" w:rsidRDefault="00344154" w:rsidP="00344154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C01CF3A" w14:textId="06D3E03A" w:rsidR="00807A05" w:rsidRPr="00231819" w:rsidRDefault="00344154" w:rsidP="00344154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Connector kits to allow for in-tunnel termination</w:t>
            </w:r>
          </w:p>
        </w:tc>
        <w:tc>
          <w:tcPr>
            <w:tcW w:w="475" w:type="pct"/>
            <w:vMerge w:val="restart"/>
            <w:vAlign w:val="center"/>
          </w:tcPr>
          <w:p w14:paraId="0C77986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31D461B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05109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7517729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1F940391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A627F00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4EDD17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2894083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67C8E3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369EA9D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5A802B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7F3EA7B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3774A13" w14:textId="3B3A7482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238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3261892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2D682BD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4E18658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FAF03E3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834C99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C27AE6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95A96DD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35A4FE8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AB87D4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2A9F7C3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074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0D92C2D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24890A2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2BAAFFB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AEBC29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1953F3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5A841A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2EBA7D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592CCD4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BC8C62C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06741DB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3584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1456270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8251C47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6EA9EE0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EFE1A95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54E9D45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3F4436C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CCB5A8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05CD424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44366E2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8CEC50B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817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4F6A01C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0D2ED6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6365017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1DDC70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4290E3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6142AEE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EBFAE19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A86D36A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1697DA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706119C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4277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4EDE726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6D6B6F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D833EA6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CAB4FD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322712D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B5C9A2C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A93671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3E7E1A2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1C7E7BB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D11CFA4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344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0F57B73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31BD33B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9440972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F073355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249133B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8737FA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1F3D1A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1BEB3CF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C04D242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0030172" w14:textId="72D33240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629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1E5B5998" w14:textId="2B3BBFA8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E.g. turbo cables.  </w:t>
            </w:r>
            <w:proofErr w:type="spellStart"/>
            <w:r w:rsidRPr="00DD3173">
              <w:rPr>
                <w:rFonts w:ascii="Helvetica" w:hAnsi="Helvetica" w:cs="Helvetica"/>
                <w:sz w:val="20"/>
                <w:szCs w:val="20"/>
              </w:rPr>
              <w:t>BldgI</w:t>
            </w:r>
            <w:proofErr w:type="spellEnd"/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 buys standard cables.  </w:t>
            </w:r>
          </w:p>
        </w:tc>
        <w:tc>
          <w:tcPr>
            <w:tcW w:w="402" w:type="pct"/>
            <w:vMerge/>
          </w:tcPr>
          <w:p w14:paraId="3188D444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70F0C52D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22B44F6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1017673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029CE9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EE7C5F5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CA22F72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502E5B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B331A8F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644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328EB69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7FEB19E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924426C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FC933D3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4D615D2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40FEFE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2737038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1A5057D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2D04A87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BC7E6C6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063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2EED0994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6954FD3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74C2104" w14:textId="77777777" w:rsidTr="00760E4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F14EADF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0834B59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7EE631B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F5CF17A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BA8BA06" w14:textId="77777777" w:rsidR="00807A05" w:rsidRPr="00231819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2F556D0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9105349" w14:textId="73DBF68A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266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6257FCAC" w14:textId="77777777" w:rsidR="00807A05" w:rsidRPr="00E2562B" w:rsidRDefault="00807A05" w:rsidP="00807A05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485349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53E6F9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22975E2" w14:textId="77777777" w:rsidTr="00760E49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2E9B6787" w14:textId="5B2F6434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Vacuum controller kit for SCL from HWR thru SSR1 CM2</w:t>
            </w:r>
          </w:p>
        </w:tc>
        <w:tc>
          <w:tcPr>
            <w:tcW w:w="202" w:type="pct"/>
            <w:vMerge w:val="restart"/>
            <w:vAlign w:val="center"/>
          </w:tcPr>
          <w:p w14:paraId="1ADF6E0D" w14:textId="38B9B99E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5" w:type="pct"/>
            <w:vMerge w:val="restart"/>
            <w:vAlign w:val="center"/>
          </w:tcPr>
          <w:p w14:paraId="088DB18F" w14:textId="3296F4C8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DD3173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3EE15D57" w14:textId="64395B12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Crates, boxes, bins</w:t>
            </w:r>
          </w:p>
        </w:tc>
        <w:tc>
          <w:tcPr>
            <w:tcW w:w="824" w:type="pct"/>
            <w:vMerge w:val="restart"/>
            <w:vAlign w:val="center"/>
          </w:tcPr>
          <w:p w14:paraId="0767A725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Controllers ready to install in </w:t>
            </w:r>
            <w:proofErr w:type="gramStart"/>
            <w:r w:rsidRPr="00DD3173">
              <w:rPr>
                <w:rFonts w:ascii="Helvetica" w:hAnsi="Helvetica" w:cs="Helvetica"/>
                <w:sz w:val="20"/>
                <w:szCs w:val="20"/>
              </w:rPr>
              <w:t>racks</w:t>
            </w:r>
            <w:proofErr w:type="gramEnd"/>
          </w:p>
          <w:p w14:paraId="2E83F59B" w14:textId="77777777" w:rsidR="00807A05" w:rsidRPr="00DD3173" w:rsidRDefault="00807A05" w:rsidP="00807A05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177219DF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Rack mounting hardware included in </w:t>
            </w:r>
            <w:proofErr w:type="gramStart"/>
            <w:r w:rsidRPr="00DD3173">
              <w:rPr>
                <w:rFonts w:ascii="Helvetica" w:hAnsi="Helvetica" w:cs="Helvetica"/>
                <w:sz w:val="20"/>
                <w:szCs w:val="20"/>
              </w:rPr>
              <w:t>kits</w:t>
            </w:r>
            <w:proofErr w:type="gramEnd"/>
          </w:p>
          <w:p w14:paraId="0F573C5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129A53F" w14:textId="20B244D3" w:rsidR="00807A05" w:rsidRPr="00231819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Associated hardware (e.g. fuse panel?) included in kits</w:t>
            </w:r>
          </w:p>
        </w:tc>
        <w:tc>
          <w:tcPr>
            <w:tcW w:w="475" w:type="pct"/>
            <w:vMerge w:val="restart"/>
          </w:tcPr>
          <w:p w14:paraId="15B53DD4" w14:textId="77777777" w:rsidR="00807A05" w:rsidRPr="00231819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5119C9E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32701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55CD1BA9" w14:textId="77777777" w:rsidR="00890C30" w:rsidRPr="009B0832" w:rsidRDefault="00890C30" w:rsidP="00890C30">
            <w:pPr>
              <w:spacing w:line="240" w:lineRule="auto"/>
              <w:rPr>
                <w:ins w:id="64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65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9B0832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6FB258D9" w14:textId="38AAF604" w:rsidR="00807A05" w:rsidRPr="00E2562B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66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Pr="009B0832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28077BEA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6C70F77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B9C2994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0F401B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BF36382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33D66B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59B4BE3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1BAF43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C38D1E0" w14:textId="5963271F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53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2AD87909" w14:textId="5F3587E3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Corresponds to “phase 1” commissioning campaign</w:t>
            </w:r>
          </w:p>
        </w:tc>
        <w:tc>
          <w:tcPr>
            <w:tcW w:w="402" w:type="pct"/>
            <w:vMerge/>
          </w:tcPr>
          <w:p w14:paraId="4DA82603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02C37869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DA921EB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C871E78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6A8C33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356558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21CAEA9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16531D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2367BB2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183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0F342D1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FB37605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8F1B033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FEEF86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DBCAAB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9ED0AE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5C878D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6D0B50A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FBDE77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364DDB4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641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4F99FB5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14BEDE1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7AC9128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B0157B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D8FC4E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F80AFB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6E1364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8EC09E0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2243A62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84AD0FC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884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094015B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A8DA980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B9E7616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249768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75538C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B70811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6160662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5FFB711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E1EDC5E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0F8F025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575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392187CB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663541B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7EC0E8F0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9250182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BB7B81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21CFD8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D36007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BBD0E27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2ED4D31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5B33342" w14:textId="4EB7A343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6791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36C2484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65B11A6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0392FAF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9B54502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A25477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332EBE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391EB8B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006046C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1E45D4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0DC4A68" w14:textId="464CCD75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862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7E1F664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5A46EBE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7F1F226A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CE7436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F11F022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E360BC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A6F0A24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0E4E50A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83381E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B0C645F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43054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6573735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91CC0DA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CAE658F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87837B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6FD4C74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E6ADF1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4FD9D9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092BB90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8324EC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D048BAB" w14:textId="5A65690B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410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1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626F107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9D85E81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71B45E53" w14:textId="77777777" w:rsidTr="00B06F8A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97B11F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16D039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E3000B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2992BC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9303D8B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AB5BA5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8BA61F6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0841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014D09B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37A61D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907221D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01BE82F1" w14:textId="77777777" w:rsidR="0068274A" w:rsidRDefault="0068274A">
      <w:pPr>
        <w:tabs>
          <w:tab w:val="clear" w:pos="1714"/>
        </w:tabs>
        <w:spacing w:line="240" w:lineRule="auto"/>
      </w:pPr>
      <w:r>
        <w:br w:type="page"/>
      </w:r>
    </w:p>
    <w:p w14:paraId="421DE5A5" w14:textId="11F1C3AB" w:rsidR="00365F12" w:rsidRPr="00814B51" w:rsidRDefault="00365F12" w:rsidP="00814B51">
      <w:pPr>
        <w:pStyle w:val="Subtitle"/>
        <w:rPr>
          <w:rFonts w:ascii="Helvetica" w:hAnsi="Helvetica" w:cs="Helvetica"/>
          <w:b w:val="0"/>
          <w:bCs w:val="0"/>
          <w:color w:val="auto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auto"/>
          <w:sz w:val="22"/>
          <w:szCs w:val="22"/>
        </w:rPr>
        <w:lastRenderedPageBreak/>
        <w:t xml:space="preserve">5.2 </w:t>
      </w:r>
      <w:r w:rsidRPr="00365F12">
        <w:rPr>
          <w:rFonts w:ascii="Helvetica" w:hAnsi="Helvetica" w:cs="Helvetica"/>
          <w:b w:val="0"/>
          <w:bCs w:val="0"/>
          <w:color w:val="auto"/>
          <w:sz w:val="22"/>
          <w:szCs w:val="22"/>
        </w:rPr>
        <w:t>These deliverables are components to be integrated in the PIP-II gallery</w:t>
      </w:r>
      <w:r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 -continued</w:t>
      </w:r>
      <w:r w:rsidRPr="00365F12">
        <w:rPr>
          <w:rFonts w:ascii="Helvetica" w:hAnsi="Helvetica" w:cs="Helvetica"/>
          <w:b w:val="0"/>
          <w:bCs w:val="0"/>
          <w:color w:val="auto"/>
          <w:sz w:val="22"/>
          <w:szCs w:val="22"/>
        </w:rPr>
        <w:t xml:space="preserve">  </w:t>
      </w: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68274A" w:rsidRPr="0069280B" w14:paraId="57B6C195" w14:textId="77777777" w:rsidTr="0006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166DA61B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078A18AD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57E16788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7D4DBF9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2ABB24D9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6881666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4741975E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3A58BBDA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792B77B4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139C289C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68CE91A8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807A05" w:rsidRPr="0069280B" w14:paraId="79811E94" w14:textId="77777777" w:rsidTr="00DD3173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192D4C05" w14:textId="16880C23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Vacuum controller kit for SCL from SSR2 CM1 thru SSR2 CM7</w:t>
            </w:r>
          </w:p>
        </w:tc>
        <w:tc>
          <w:tcPr>
            <w:tcW w:w="202" w:type="pct"/>
            <w:vMerge w:val="restart"/>
            <w:vAlign w:val="center"/>
          </w:tcPr>
          <w:p w14:paraId="79CA1BF4" w14:textId="7C4658AD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5" w:type="pct"/>
            <w:vMerge w:val="restart"/>
            <w:vAlign w:val="center"/>
          </w:tcPr>
          <w:p w14:paraId="599F4C10" w14:textId="31C4ED5E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DD3173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DD3173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4F35D55B" w14:textId="6AD30730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Crates, boxes, bins</w:t>
            </w:r>
          </w:p>
        </w:tc>
        <w:tc>
          <w:tcPr>
            <w:tcW w:w="824" w:type="pct"/>
            <w:vMerge w:val="restart"/>
            <w:vAlign w:val="center"/>
          </w:tcPr>
          <w:p w14:paraId="3CC7A6B0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C45C5">
              <w:rPr>
                <w:rFonts w:ascii="Helvetica" w:hAnsi="Helvetica" w:cs="Helvetica"/>
                <w:sz w:val="20"/>
                <w:szCs w:val="20"/>
              </w:rPr>
              <w:t xml:space="preserve">Controllers ready to install in </w:t>
            </w:r>
            <w:proofErr w:type="gramStart"/>
            <w:r w:rsidRPr="00EC45C5">
              <w:rPr>
                <w:rFonts w:ascii="Helvetica" w:hAnsi="Helvetica" w:cs="Helvetica"/>
                <w:sz w:val="20"/>
                <w:szCs w:val="20"/>
              </w:rPr>
              <w:t>racks</w:t>
            </w:r>
            <w:proofErr w:type="gramEnd"/>
          </w:p>
          <w:p w14:paraId="5252774B" w14:textId="77777777" w:rsidR="00807A05" w:rsidRPr="00EC45C5" w:rsidRDefault="00807A05" w:rsidP="00807A05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40B74B6B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C45C5">
              <w:rPr>
                <w:rFonts w:ascii="Helvetica" w:hAnsi="Helvetica" w:cs="Helvetica"/>
                <w:sz w:val="20"/>
                <w:szCs w:val="20"/>
              </w:rPr>
              <w:t xml:space="preserve">Rack mounting hardware included in </w:t>
            </w:r>
            <w:proofErr w:type="gramStart"/>
            <w:r w:rsidRPr="00EC45C5">
              <w:rPr>
                <w:rFonts w:ascii="Helvetica" w:hAnsi="Helvetica" w:cs="Helvetica"/>
                <w:sz w:val="20"/>
                <w:szCs w:val="20"/>
              </w:rPr>
              <w:t>kits</w:t>
            </w:r>
            <w:proofErr w:type="gramEnd"/>
          </w:p>
          <w:p w14:paraId="52D5132C" w14:textId="77777777" w:rsidR="00807A05" w:rsidRPr="00EC45C5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F46F234" w14:textId="534D6DE1" w:rsidR="00807A05" w:rsidRPr="00DD3173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C45C5">
              <w:rPr>
                <w:rFonts w:ascii="Helvetica" w:hAnsi="Helvetica" w:cs="Helvetica"/>
                <w:sz w:val="20"/>
                <w:szCs w:val="20"/>
              </w:rPr>
              <w:t>Associated hardware (e.g. fuse panel?) included in kits</w:t>
            </w:r>
          </w:p>
        </w:tc>
        <w:tc>
          <w:tcPr>
            <w:tcW w:w="475" w:type="pct"/>
            <w:vMerge w:val="restart"/>
            <w:vAlign w:val="center"/>
          </w:tcPr>
          <w:p w14:paraId="3FC68F2E" w14:textId="77777777" w:rsidR="00807A05" w:rsidRPr="00DD3173" w:rsidRDefault="00807A05" w:rsidP="00807A05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F6FACD4" w14:textId="74D0F061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758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11ACC635" w14:textId="77777777" w:rsidR="00890C30" w:rsidRPr="009B0832" w:rsidRDefault="00890C30" w:rsidP="00890C30">
            <w:pPr>
              <w:spacing w:line="240" w:lineRule="auto"/>
              <w:rPr>
                <w:ins w:id="67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68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9B0832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3A46280B" w14:textId="2C3C8F0F" w:rsidR="00807A05" w:rsidRPr="00DD3173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69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Pr="009B0832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307AFE78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195CC588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97EFD9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7D2696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E23A54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888B2D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F40D8E9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5CE4C7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657772C" w14:textId="77AA884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571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4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4483B0F2" w14:textId="53A31EA5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D3173">
              <w:rPr>
                <w:rFonts w:ascii="Helvetica" w:hAnsi="Helvetica" w:cs="Helvetica"/>
                <w:sz w:val="20"/>
                <w:szCs w:val="20"/>
              </w:rPr>
              <w:t>Corresponds to “phase 2” commissioning campaign</w:t>
            </w:r>
          </w:p>
        </w:tc>
        <w:tc>
          <w:tcPr>
            <w:tcW w:w="402" w:type="pct"/>
            <w:vMerge/>
          </w:tcPr>
          <w:p w14:paraId="0B280537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4D46760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712AEE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2CB914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6904834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82EA15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FF09E7C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CFCDC0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B90EE01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850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5207558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E6932F2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4E9887D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38E924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F8ECE2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48709D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B90E02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FF540B7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EC09DF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E7A20AB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6335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6E4422A6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6F2350A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4C91024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E2604A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38DE51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59B974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D0831E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E70197A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D8E48F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9312CA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362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7344930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8C9E7A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11869F38" w14:textId="77777777" w:rsidTr="00CC79B3">
        <w:trPr>
          <w:trHeight w:val="144"/>
          <w:jc w:val="center"/>
        </w:trPr>
        <w:tc>
          <w:tcPr>
            <w:tcW w:w="375" w:type="pct"/>
            <w:vMerge/>
          </w:tcPr>
          <w:p w14:paraId="107D157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9AC33C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E4BBED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AE65FD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2F73AA9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192156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4CBAA3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274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66A0C6F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0FEFEED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56FFBB3" w14:textId="77777777" w:rsidTr="00CC79B3">
        <w:trPr>
          <w:trHeight w:val="144"/>
          <w:jc w:val="center"/>
        </w:trPr>
        <w:tc>
          <w:tcPr>
            <w:tcW w:w="375" w:type="pct"/>
            <w:vMerge/>
          </w:tcPr>
          <w:p w14:paraId="7496E80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C4F653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CEA32A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FA6752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5FE85704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F5F212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F888454" w14:textId="01B5C21F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583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73B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2349615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128CDE7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DF43636" w14:textId="77777777" w:rsidTr="00CC79B3">
        <w:trPr>
          <w:trHeight w:val="144"/>
          <w:jc w:val="center"/>
        </w:trPr>
        <w:tc>
          <w:tcPr>
            <w:tcW w:w="375" w:type="pct"/>
            <w:vMerge/>
          </w:tcPr>
          <w:p w14:paraId="5417C144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E5E333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EE03CF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B90BEF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AFA7905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601A19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7A1D3FC" w14:textId="49950CE9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475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73B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064E3D1F" w14:textId="08C91A6B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28B882F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D6A2FE2" w14:textId="77777777" w:rsidTr="00CC79B3">
        <w:trPr>
          <w:trHeight w:val="144"/>
          <w:jc w:val="center"/>
        </w:trPr>
        <w:tc>
          <w:tcPr>
            <w:tcW w:w="375" w:type="pct"/>
            <w:vMerge/>
          </w:tcPr>
          <w:p w14:paraId="5CD085D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6AC74B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1071707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80B535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589FF3D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A11829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CB432E" w14:textId="7BCFC2D2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53451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5CDD064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6462E47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2C41EE2" w14:textId="77777777" w:rsidTr="00CC79B3">
        <w:trPr>
          <w:trHeight w:val="144"/>
          <w:jc w:val="center"/>
        </w:trPr>
        <w:tc>
          <w:tcPr>
            <w:tcW w:w="375" w:type="pct"/>
            <w:vMerge/>
          </w:tcPr>
          <w:p w14:paraId="1DBBE5F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C73028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33523A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58A4938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CBBA8BC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6450B3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1CC0B6F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52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2BDF5B9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2CAA261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D6BA075" w14:textId="77777777" w:rsidTr="00CC79B3">
        <w:trPr>
          <w:trHeight w:val="144"/>
          <w:jc w:val="center"/>
        </w:trPr>
        <w:tc>
          <w:tcPr>
            <w:tcW w:w="375" w:type="pct"/>
            <w:vMerge/>
          </w:tcPr>
          <w:p w14:paraId="58E18E0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01393A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A13CB46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46A2E5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87FDD39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C56C0F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7352409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185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2CB44D8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C1003B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1A8ECF9" w14:textId="77777777" w:rsidTr="00DD3173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14F77096" w14:textId="46BE9A01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Vacuum controller kit for SCL from LB650 CM1 thru HB650 CM6</w:t>
            </w:r>
          </w:p>
        </w:tc>
        <w:tc>
          <w:tcPr>
            <w:tcW w:w="202" w:type="pct"/>
            <w:vMerge w:val="restart"/>
            <w:vAlign w:val="center"/>
          </w:tcPr>
          <w:p w14:paraId="73A6FA4A" w14:textId="1926E64B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5" w:type="pct"/>
            <w:vMerge w:val="restart"/>
            <w:vAlign w:val="center"/>
          </w:tcPr>
          <w:p w14:paraId="67DCD3E1" w14:textId="045D7B21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814B51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1DB94744" w14:textId="1149571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Crates, boxes, bins</w:t>
            </w:r>
          </w:p>
        </w:tc>
        <w:tc>
          <w:tcPr>
            <w:tcW w:w="824" w:type="pct"/>
            <w:vMerge w:val="restart"/>
            <w:vAlign w:val="center"/>
          </w:tcPr>
          <w:p w14:paraId="459EC660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C45C5">
              <w:rPr>
                <w:rFonts w:ascii="Helvetica" w:hAnsi="Helvetica" w:cs="Helvetica"/>
                <w:sz w:val="20"/>
                <w:szCs w:val="20"/>
              </w:rPr>
              <w:t xml:space="preserve">Controllers ready to install in </w:t>
            </w:r>
            <w:proofErr w:type="gramStart"/>
            <w:r w:rsidRPr="00EC45C5">
              <w:rPr>
                <w:rFonts w:ascii="Helvetica" w:hAnsi="Helvetica" w:cs="Helvetica"/>
                <w:sz w:val="20"/>
                <w:szCs w:val="20"/>
              </w:rPr>
              <w:t>racks</w:t>
            </w:r>
            <w:proofErr w:type="gramEnd"/>
          </w:p>
          <w:p w14:paraId="772D337A" w14:textId="77777777" w:rsidR="00807A05" w:rsidRPr="00EC45C5" w:rsidRDefault="00807A05" w:rsidP="00807A05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1C1CD106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C45C5">
              <w:rPr>
                <w:rFonts w:ascii="Helvetica" w:hAnsi="Helvetica" w:cs="Helvetica"/>
                <w:sz w:val="20"/>
                <w:szCs w:val="20"/>
              </w:rPr>
              <w:t xml:space="preserve">Rack mounting hardware included in </w:t>
            </w:r>
            <w:proofErr w:type="gramStart"/>
            <w:r w:rsidRPr="00EC45C5">
              <w:rPr>
                <w:rFonts w:ascii="Helvetica" w:hAnsi="Helvetica" w:cs="Helvetica"/>
                <w:sz w:val="20"/>
                <w:szCs w:val="20"/>
              </w:rPr>
              <w:t>kits</w:t>
            </w:r>
            <w:proofErr w:type="gramEnd"/>
          </w:p>
          <w:p w14:paraId="188B96D8" w14:textId="77777777" w:rsidR="00807A05" w:rsidRPr="00EC45C5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7EFBE16" w14:textId="3E2690C5" w:rsidR="00807A05" w:rsidRPr="00DD3173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C45C5">
              <w:rPr>
                <w:rFonts w:ascii="Helvetica" w:hAnsi="Helvetica" w:cs="Helvetica"/>
                <w:sz w:val="20"/>
                <w:szCs w:val="20"/>
              </w:rPr>
              <w:t>Associated hardware (e.g. fuse panel?) included in kits</w:t>
            </w:r>
          </w:p>
        </w:tc>
        <w:tc>
          <w:tcPr>
            <w:tcW w:w="475" w:type="pct"/>
            <w:vMerge w:val="restart"/>
            <w:vAlign w:val="center"/>
          </w:tcPr>
          <w:p w14:paraId="735C4FA5" w14:textId="417CE2AA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5D0CE3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742" w:type="pct"/>
            <w:vAlign w:val="center"/>
          </w:tcPr>
          <w:p w14:paraId="37685E3C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85053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2A4907F2" w14:textId="77777777" w:rsidR="00890C30" w:rsidRPr="009B0832" w:rsidRDefault="00890C30" w:rsidP="00890C30">
            <w:pPr>
              <w:spacing w:line="240" w:lineRule="auto"/>
              <w:rPr>
                <w:ins w:id="70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71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9B0832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39F3EFDA" w14:textId="4EC28C0E" w:rsidR="00807A05" w:rsidRPr="00DD3173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72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  <w:r w:rsidRPr="009B0832">
              <w:rPr>
                <w:rFonts w:ascii="Helvetica" w:hAnsi="Helvetica" w:cs="Helvetica"/>
                <w:sz w:val="20"/>
                <w:szCs w:val="20"/>
              </w:rPr>
              <w:t>, travelers</w:t>
            </w:r>
          </w:p>
        </w:tc>
        <w:tc>
          <w:tcPr>
            <w:tcW w:w="402" w:type="pct"/>
            <w:vMerge w:val="restart"/>
          </w:tcPr>
          <w:p w14:paraId="5E453FAE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1EED2E30" w14:textId="77777777" w:rsidTr="00807A05">
        <w:trPr>
          <w:trHeight w:val="179"/>
          <w:jc w:val="center"/>
        </w:trPr>
        <w:tc>
          <w:tcPr>
            <w:tcW w:w="375" w:type="pct"/>
            <w:vMerge/>
            <w:vAlign w:val="center"/>
          </w:tcPr>
          <w:p w14:paraId="6897E27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5D829E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0CB621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58020B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F74FF00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667850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C6667AE" w14:textId="49A9978D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687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4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2FA462C4" w14:textId="4BA62F99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5D0CE3">
              <w:rPr>
                <w:rFonts w:ascii="Helvetica" w:hAnsi="Helvetica" w:cs="Helvetica"/>
                <w:sz w:val="20"/>
                <w:szCs w:val="20"/>
              </w:rPr>
              <w:t>Corresponds to “phase 3” commissioning campaign</w:t>
            </w:r>
          </w:p>
        </w:tc>
        <w:tc>
          <w:tcPr>
            <w:tcW w:w="402" w:type="pct"/>
            <w:vMerge/>
          </w:tcPr>
          <w:p w14:paraId="506DCA0D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EE6A0A1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C11BCA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F7E5A7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D621366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68F0D6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90281C8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039D38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5750E9A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691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26BE101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47B728E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1633C14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0AD21A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CF18D97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9D1A5F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AD97D0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49D5BA4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3D178F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61AAC7F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405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485834E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AF2D85C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1BA8277C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704B27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A3E7776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979BE9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E92513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E42B66B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05D285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0E1B360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067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4DAB49E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F402A6B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60FB02B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CFF870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1EB0BB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12DBAA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25EA1F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377450A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1A04F3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E0B24B4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055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6C8BEAA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EB6CE28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D1AA527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2E6411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65B85D7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02A605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4BE141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B166CB5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655433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001026E" w14:textId="36180C4E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396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4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31C7013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A85765D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7156DC26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23E9B1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6CFA31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6B12B0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5CCC526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BB40437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412A1C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9D50312" w14:textId="2048C28B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52882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4BE390C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436B1FB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57788C11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C48824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4BAF45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33BEAC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CAA608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F452601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ACFD8F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2C45FF1" w14:textId="3600FC8B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8574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12A1681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523BF8E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CF2892B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6A24E14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B9A304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53BEE69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736165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103425F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51616A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B6F9381" w14:textId="418B284F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628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4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127A945B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39A2E65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01E42514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F85247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1D4CE0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BF00854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27C640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916EF90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FF11A9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F94E970" w14:textId="197A6914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066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0ECC79CF" w14:textId="77777777" w:rsidR="00807A05" w:rsidRPr="00DD3173" w:rsidRDefault="00807A05" w:rsidP="00807A05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569A116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055AD3F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9E63D21" w14:textId="77777777" w:rsidTr="00DD3173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286F25EB" w14:textId="252A8C4A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Special vacuum cables for SCL</w:t>
            </w:r>
          </w:p>
        </w:tc>
        <w:tc>
          <w:tcPr>
            <w:tcW w:w="202" w:type="pct"/>
            <w:vMerge w:val="restart"/>
            <w:vAlign w:val="center"/>
          </w:tcPr>
          <w:p w14:paraId="4B0E5DF2" w14:textId="6C54A981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TBD</w:t>
            </w:r>
          </w:p>
        </w:tc>
        <w:tc>
          <w:tcPr>
            <w:tcW w:w="525" w:type="pct"/>
            <w:vMerge w:val="restart"/>
            <w:vAlign w:val="center"/>
          </w:tcPr>
          <w:p w14:paraId="0136F8E4" w14:textId="06F7A3AA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814B51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34F6EC7D" w14:textId="654E7684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Spooled</w:t>
            </w:r>
          </w:p>
        </w:tc>
        <w:tc>
          <w:tcPr>
            <w:tcW w:w="824" w:type="pct"/>
            <w:vMerge w:val="restart"/>
            <w:vAlign w:val="center"/>
          </w:tcPr>
          <w:p w14:paraId="0E2583EB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Labeled with cable database #</w:t>
            </w:r>
          </w:p>
          <w:p w14:paraId="5042794E" w14:textId="77777777" w:rsidR="00807A05" w:rsidRPr="00814B51" w:rsidRDefault="00807A05" w:rsidP="00807A05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21348240" w14:textId="77777777" w:rsidR="00807A05" w:rsidRDefault="00807A05" w:rsidP="00807A05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Ordered to BLDGI-specified </w:t>
            </w:r>
            <w:proofErr w:type="gramStart"/>
            <w:r w:rsidRPr="00814B51">
              <w:rPr>
                <w:rFonts w:ascii="Helvetica" w:hAnsi="Helvetica" w:cs="Helvetica"/>
                <w:sz w:val="20"/>
                <w:szCs w:val="20"/>
              </w:rPr>
              <w:t>length</w:t>
            </w:r>
            <w:proofErr w:type="gramEnd"/>
          </w:p>
          <w:p w14:paraId="76758DB7" w14:textId="77777777" w:rsidR="00807A05" w:rsidRPr="00814B51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4B632CBF" w14:textId="609B659E" w:rsidR="00807A05" w:rsidRPr="009B0832" w:rsidRDefault="00E112A2" w:rsidP="009B0832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Connector kits to allow for in-tunnel termination</w:t>
            </w:r>
          </w:p>
        </w:tc>
        <w:tc>
          <w:tcPr>
            <w:tcW w:w="475" w:type="pct"/>
            <w:vMerge w:val="restart"/>
            <w:vAlign w:val="center"/>
          </w:tcPr>
          <w:p w14:paraId="36B87F31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EF4528A" w14:textId="3A99F01F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6387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5E0F6CD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10D080B4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21D5865F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0C3D64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3FF6F7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96387F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A62DCA0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DB6C92E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850C87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E28816E" w14:textId="34FCA6D5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1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22FA5C3D" w14:textId="65E61E0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9B14CA0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72CE39EE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790A1E3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29F3DD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214E3D5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6754417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BC1D46F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5FF9B5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9F80DFC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555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2C3D562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81F4606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B2BC496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C9152EC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E27247E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EAFB9E2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67AF137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58483DB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7C316D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250FFDE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12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1874AA7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EBD31C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CB1ACA1" w14:textId="77777777" w:rsidTr="00DD3173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9217CCA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4BD4A7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CDEA574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47E0E08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2ED4045" w14:textId="77777777" w:rsidR="00807A05" w:rsidRPr="00DD3173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2C7582F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48EB0A2" w14:textId="77777777" w:rsidR="00807A05" w:rsidRPr="00DD3173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1003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DD31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DD3173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611AFB1D" w14:textId="77777777" w:rsidR="00807A05" w:rsidRPr="00DD3173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3206438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CC25139" w14:textId="77777777" w:rsidTr="00605B66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7389917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1560A4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CD4460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68FD31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6A1CABB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7EB5CA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B4F0C52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5631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02989DD4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3EB810B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44577961" w14:textId="77777777" w:rsidTr="00605B66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5B2DA7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973CA4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A24689B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1CDAF1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AC3DD33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709DC6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05A057C" w14:textId="106857F3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440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08912F4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4CE95D9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1153CEAF" w14:textId="77777777" w:rsidTr="00605B66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AD84604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603081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D5AC901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EDDF2FE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3BFECFE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4F38345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FFD458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36916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3D820B8F" w14:textId="18F965BD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E.g. turbo cables.  </w:t>
            </w:r>
            <w:proofErr w:type="spellStart"/>
            <w:r w:rsidRPr="00814B51">
              <w:rPr>
                <w:rFonts w:ascii="Helvetica" w:hAnsi="Helvetica" w:cs="Helvetica"/>
                <w:sz w:val="20"/>
                <w:szCs w:val="20"/>
              </w:rPr>
              <w:t>BldgI</w:t>
            </w:r>
            <w:proofErr w:type="spellEnd"/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 buys standard cables.  </w:t>
            </w:r>
          </w:p>
        </w:tc>
        <w:tc>
          <w:tcPr>
            <w:tcW w:w="402" w:type="pct"/>
            <w:vMerge/>
          </w:tcPr>
          <w:p w14:paraId="410253C0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1D2A06F" w14:textId="77777777" w:rsidTr="00605B66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72CD28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D96A09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69CEA7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CDB0CD5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A87ECB1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B902DAC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535047D" w14:textId="07751DD3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018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1DFA038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B6737C1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6D9BFA07" w14:textId="77777777" w:rsidTr="00605B66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8619A7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36EABE8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7C5A85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4D8E3C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FA65981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BC45D09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73224CC" w14:textId="3094CECB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60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19BA69C6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F78853B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07A05" w:rsidRPr="0069280B" w14:paraId="3C858892" w14:textId="77777777" w:rsidTr="00605B66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3D3D755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0F883DD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8E780AA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43FC943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E18B81A" w14:textId="77777777" w:rsidR="00807A05" w:rsidRPr="00E2562B" w:rsidRDefault="00807A05" w:rsidP="00807A05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55B9018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4B3A99C" w14:textId="77777777" w:rsidR="00807A05" w:rsidRPr="00E2562B" w:rsidRDefault="001F45EC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062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05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807A05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4B7E84B0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FB5248F" w14:textId="77777777" w:rsidR="00807A05" w:rsidRPr="00E2562B" w:rsidRDefault="00807A05" w:rsidP="00807A05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3486CDE" w14:textId="77777777" w:rsidR="00807A05" w:rsidRPr="0069280B" w:rsidRDefault="00807A05" w:rsidP="00807A05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3EED491" w14:textId="54CA810D" w:rsidR="0068274A" w:rsidRDefault="0068274A" w:rsidP="00AB4DC2"/>
    <w:p w14:paraId="77C5A6B6" w14:textId="7BC06D2F" w:rsidR="0068274A" w:rsidRDefault="0068274A" w:rsidP="00365F12">
      <w:pPr>
        <w:pStyle w:val="Heading2"/>
      </w:pPr>
      <w:r>
        <w:br w:type="page"/>
      </w:r>
    </w:p>
    <w:p w14:paraId="6246FFF4" w14:textId="77777777" w:rsidR="00F239B7" w:rsidRPr="00F239B7" w:rsidRDefault="00F239B7" w:rsidP="00F239B7">
      <w:pPr>
        <w:pStyle w:val="Heading2"/>
        <w:numPr>
          <w:ilvl w:val="1"/>
          <w:numId w:val="45"/>
        </w:numPr>
        <w:rPr>
          <w:rFonts w:ascii="Helvetica" w:hAnsi="Helvetica" w:cs="Helvetica"/>
          <w:b/>
          <w:bCs w:val="0"/>
          <w:sz w:val="24"/>
          <w:szCs w:val="24"/>
        </w:rPr>
      </w:pPr>
      <w:bookmarkStart w:id="73" w:name="_Toc103954669"/>
      <w:bookmarkStart w:id="74" w:name="_Toc134689355"/>
      <w:bookmarkStart w:id="75" w:name="_Toc134777760"/>
      <w:bookmarkStart w:id="76" w:name="_Hlk134689632"/>
      <w:r w:rsidRPr="00F239B7">
        <w:rPr>
          <w:rFonts w:ascii="Helvetica" w:hAnsi="Helvetica" w:cs="Helvetica"/>
          <w:b/>
          <w:bCs w:val="0"/>
          <w:sz w:val="24"/>
          <w:szCs w:val="24"/>
        </w:rPr>
        <w:lastRenderedPageBreak/>
        <w:t>Support Hardware Deliverables</w:t>
      </w:r>
      <w:bookmarkEnd w:id="73"/>
      <w:bookmarkEnd w:id="74"/>
      <w:bookmarkEnd w:id="75"/>
    </w:p>
    <w:p w14:paraId="58D62C46" w14:textId="77777777" w:rsidR="00F239B7" w:rsidRPr="00AF6FB2" w:rsidRDefault="00F239B7" w:rsidP="00F239B7">
      <w:pPr>
        <w:rPr>
          <w:rFonts w:ascii="Helvetica" w:hAnsi="Helvetica" w:cs="Helvetica"/>
          <w:sz w:val="22"/>
          <w:szCs w:val="22"/>
        </w:rPr>
      </w:pPr>
      <w:r w:rsidRPr="00AF6FB2">
        <w:rPr>
          <w:rFonts w:ascii="Helvetica" w:hAnsi="Helvetica" w:cs="Helvetica"/>
          <w:sz w:val="22"/>
          <w:szCs w:val="22"/>
        </w:rPr>
        <w:t xml:space="preserve">“Support Hardware Deliverables” are tools and equipment that do not become part of the </w:t>
      </w:r>
      <w:proofErr w:type="gramStart"/>
      <w:r w:rsidRPr="00AF6FB2">
        <w:rPr>
          <w:rFonts w:ascii="Helvetica" w:hAnsi="Helvetica" w:cs="Helvetica"/>
          <w:sz w:val="22"/>
          <w:szCs w:val="22"/>
        </w:rPr>
        <w:t>accelerator, but</w:t>
      </w:r>
      <w:proofErr w:type="gramEnd"/>
      <w:r w:rsidRPr="00AF6FB2">
        <w:rPr>
          <w:rFonts w:ascii="Helvetica" w:hAnsi="Helvetica" w:cs="Helvetica"/>
          <w:sz w:val="22"/>
          <w:szCs w:val="22"/>
        </w:rPr>
        <w:t xml:space="preserve"> are required for installation or operation of the machine.  </w:t>
      </w: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68274A" w:rsidRPr="0069280B" w14:paraId="4DCC6161" w14:textId="77777777" w:rsidTr="0006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bookmarkEnd w:id="76"/>
          <w:p w14:paraId="1A52A8F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7027EE9A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46F98DF8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6EC83F07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1326EAE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570D6C9D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390CA9B0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35D698EF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04B5D40E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4E94DEA6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402E5DAC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F239B7" w:rsidRPr="0069280B" w14:paraId="62217CB2" w14:textId="77777777" w:rsidTr="00814B51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5FDAADA1" w14:textId="306B4051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Vacuum certification station</w:t>
            </w:r>
          </w:p>
        </w:tc>
        <w:tc>
          <w:tcPr>
            <w:tcW w:w="202" w:type="pct"/>
            <w:vMerge w:val="restart"/>
            <w:vAlign w:val="center"/>
          </w:tcPr>
          <w:p w14:paraId="6343ECBA" w14:textId="1D8F20CB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14:paraId="3FDD8359" w14:textId="16E9DC8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WU integration area (tentatively A0), handoff occurs after VAC is done using it for warm unit assembly</w:t>
            </w:r>
          </w:p>
        </w:tc>
        <w:tc>
          <w:tcPr>
            <w:tcW w:w="566" w:type="pct"/>
            <w:vMerge w:val="restart"/>
            <w:vAlign w:val="center"/>
          </w:tcPr>
          <w:p w14:paraId="3004B6C3" w14:textId="24BDACD0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FNAL truck</w:t>
            </w:r>
          </w:p>
        </w:tc>
        <w:tc>
          <w:tcPr>
            <w:tcW w:w="824" w:type="pct"/>
            <w:vMerge w:val="restart"/>
            <w:vAlign w:val="center"/>
          </w:tcPr>
          <w:p w14:paraId="30455FD0" w14:textId="1B9B80E1" w:rsidR="00F239B7" w:rsidRPr="00814B51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Assembled, tested, ready for use</w:t>
            </w:r>
          </w:p>
        </w:tc>
        <w:tc>
          <w:tcPr>
            <w:tcW w:w="475" w:type="pct"/>
            <w:vMerge w:val="restart"/>
            <w:vAlign w:val="center"/>
          </w:tcPr>
          <w:p w14:paraId="70796C3A" w14:textId="37ABFEFF" w:rsidR="00F239B7" w:rsidRPr="005D0CE3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Vacuum uses this hardware for assembly of warm units, then delivers to LI when complete.</w:t>
            </w:r>
          </w:p>
        </w:tc>
        <w:tc>
          <w:tcPr>
            <w:tcW w:w="742" w:type="pct"/>
            <w:vAlign w:val="center"/>
          </w:tcPr>
          <w:p w14:paraId="7D39D9B7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82565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27B851B6" w14:textId="77777777" w:rsidR="00890C30" w:rsidRPr="009B0832" w:rsidRDefault="00890C30" w:rsidP="00890C30">
            <w:pPr>
              <w:spacing w:line="240" w:lineRule="auto"/>
              <w:rPr>
                <w:ins w:id="77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78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9B0832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2F622A02" w14:textId="11DB6E31" w:rsidR="00F239B7" w:rsidRPr="009B0832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79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570</w:t>
              </w:r>
            </w:ins>
            <w:r w:rsidRPr="009B0832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  <w:tc>
          <w:tcPr>
            <w:tcW w:w="402" w:type="pct"/>
            <w:vMerge w:val="restart"/>
          </w:tcPr>
          <w:p w14:paraId="63F25130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5868853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9B9A5D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21BCF2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FE788F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07DB47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17FDE3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17CC04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9E9CEB2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02232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69AB4725" w14:textId="3BA5D4F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9B0832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402" w:type="pct"/>
            <w:vMerge/>
          </w:tcPr>
          <w:p w14:paraId="6AD5576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DB5F560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528885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F02F6D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FC4D81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DA2F4D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F970FE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149F52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D4F742C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441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5C2897FF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C5BED9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B962EDE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893169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DD6EAA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8F531A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17DDE5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4C72B7D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7DC0E4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01BEE7E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459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6A991C8E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EE96A0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01CC2B5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B90D2B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DEF943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B14BEA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5E2852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E1BE2E4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EDC32F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09C54E6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539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2871B840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DB627A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64A548A" w14:textId="77777777" w:rsidTr="00A057A2">
        <w:trPr>
          <w:trHeight w:val="144"/>
          <w:jc w:val="center"/>
        </w:trPr>
        <w:tc>
          <w:tcPr>
            <w:tcW w:w="375" w:type="pct"/>
            <w:vMerge/>
          </w:tcPr>
          <w:p w14:paraId="2A666FB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6D7E69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3B704E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F43F30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CCF169B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FA301A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B83A9EE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60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451ADAC4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24759B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1D22831" w14:textId="77777777" w:rsidTr="00A057A2">
        <w:trPr>
          <w:trHeight w:val="144"/>
          <w:jc w:val="center"/>
        </w:trPr>
        <w:tc>
          <w:tcPr>
            <w:tcW w:w="375" w:type="pct"/>
            <w:vMerge/>
          </w:tcPr>
          <w:p w14:paraId="1C9A2AC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1678C2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C77892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0D6969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35BA90B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E70FFD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01288EE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627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121BFF69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72216D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2128848" w14:textId="77777777" w:rsidTr="00A057A2">
        <w:trPr>
          <w:trHeight w:val="144"/>
          <w:jc w:val="center"/>
        </w:trPr>
        <w:tc>
          <w:tcPr>
            <w:tcW w:w="375" w:type="pct"/>
            <w:vMerge/>
          </w:tcPr>
          <w:p w14:paraId="065CB89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E225C1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732982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B0498F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A6D1293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56E58F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5579AC0" w14:textId="0AFFEEF1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6928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6CD8993B" w14:textId="291B77BD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C7B5256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A6F81C1" w14:textId="77777777" w:rsidTr="00A057A2">
        <w:trPr>
          <w:trHeight w:val="144"/>
          <w:jc w:val="center"/>
        </w:trPr>
        <w:tc>
          <w:tcPr>
            <w:tcW w:w="375" w:type="pct"/>
            <w:vMerge/>
          </w:tcPr>
          <w:p w14:paraId="0C03003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A2CBB9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1264A4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4FB7FB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F609DF2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8984BC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59F8BF9" w14:textId="4907C304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1503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14C9AD45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808F36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390AEB4" w14:textId="77777777" w:rsidTr="00A057A2">
        <w:trPr>
          <w:trHeight w:val="144"/>
          <w:jc w:val="center"/>
        </w:trPr>
        <w:tc>
          <w:tcPr>
            <w:tcW w:w="375" w:type="pct"/>
            <w:vMerge/>
          </w:tcPr>
          <w:p w14:paraId="12D184D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AE1B04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F355A6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CDA18D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5F85191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25DF08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8E073FC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615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45CE4C55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6534527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3F2F3FF" w14:textId="77777777" w:rsidTr="00A057A2">
        <w:trPr>
          <w:trHeight w:val="144"/>
          <w:jc w:val="center"/>
        </w:trPr>
        <w:tc>
          <w:tcPr>
            <w:tcW w:w="375" w:type="pct"/>
            <w:vMerge/>
          </w:tcPr>
          <w:p w14:paraId="308AF87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E6A0B1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537B3B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4F5545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2B12236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07A499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E65BC68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455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1FF9D579" w14:textId="77777777" w:rsidR="00F239B7" w:rsidRPr="009B0832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E7F47D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27605B8" w14:textId="77777777" w:rsidTr="00814B51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1A8733AA" w14:textId="2145323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Beamline-clean He leak detectors</w:t>
            </w:r>
          </w:p>
        </w:tc>
        <w:tc>
          <w:tcPr>
            <w:tcW w:w="202" w:type="pct"/>
            <w:vMerge w:val="restart"/>
            <w:vAlign w:val="center"/>
          </w:tcPr>
          <w:p w14:paraId="4FD5B2CF" w14:textId="76A3F923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vAlign w:val="center"/>
          </w:tcPr>
          <w:p w14:paraId="543995ED" w14:textId="0B99A469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WU integration area (tentatively A0), handoff occurs when WU integration begins</w:t>
            </w:r>
          </w:p>
        </w:tc>
        <w:tc>
          <w:tcPr>
            <w:tcW w:w="566" w:type="pct"/>
            <w:vMerge w:val="restart"/>
            <w:vAlign w:val="center"/>
          </w:tcPr>
          <w:p w14:paraId="40398010" w14:textId="20450AD1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FNAL truck</w:t>
            </w:r>
          </w:p>
        </w:tc>
        <w:tc>
          <w:tcPr>
            <w:tcW w:w="824" w:type="pct"/>
            <w:vMerge w:val="restart"/>
            <w:vAlign w:val="center"/>
          </w:tcPr>
          <w:p w14:paraId="13C0E955" w14:textId="13BCB005" w:rsidR="00F239B7" w:rsidRPr="00814B51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Ready to use</w:t>
            </w:r>
          </w:p>
        </w:tc>
        <w:tc>
          <w:tcPr>
            <w:tcW w:w="475" w:type="pct"/>
            <w:vMerge w:val="restart"/>
            <w:vAlign w:val="center"/>
          </w:tcPr>
          <w:p w14:paraId="6AC41F2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0ECA4CB" w14:textId="10437A69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92795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1883D752" w14:textId="77777777" w:rsidR="00890C30" w:rsidRPr="009B0832" w:rsidRDefault="00890C30" w:rsidP="00890C30">
            <w:pPr>
              <w:spacing w:line="240" w:lineRule="auto"/>
              <w:rPr>
                <w:ins w:id="80" w:author="Lucy E Nobrega" w:date="2023-09-14T09:56:00Z"/>
                <w:rFonts w:ascii="Helvetica" w:hAnsi="Helvetica" w:cs="Helvetica"/>
                <w:sz w:val="20"/>
                <w:szCs w:val="20"/>
              </w:rPr>
            </w:pPr>
            <w:ins w:id="81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PIP-II </w:t>
              </w:r>
              <w:r w:rsidRPr="009B0832">
                <w:rPr>
                  <w:rFonts w:ascii="Helvetica" w:hAnsi="Helvetica" w:cs="Helvetica"/>
                  <w:iCs/>
                  <w:sz w:val="20"/>
                  <w:szCs w:val="20"/>
                </w:rPr>
                <w:t>Vacuum Systems</w:t>
              </w:r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QC Plan</w:t>
              </w:r>
            </w:ins>
          </w:p>
          <w:p w14:paraId="117AB014" w14:textId="2A1EFA63" w:rsidR="00F239B7" w:rsidRPr="009B0832" w:rsidRDefault="00890C30" w:rsidP="00890C30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ins w:id="82" w:author="Lucy E Nobrega" w:date="2023-09-14T09:56:00Z">
              <w:r w:rsidRPr="009B0832">
                <w:rPr>
                  <w:rFonts w:ascii="Helvetica" w:hAnsi="Helvetica" w:cs="Helvetica"/>
                  <w:sz w:val="20"/>
                  <w:szCs w:val="20"/>
                </w:rPr>
                <w:t>DocDB</w:t>
              </w:r>
              <w:proofErr w:type="spellEnd"/>
              <w:r w:rsidRPr="009B0832">
                <w:rPr>
                  <w:rFonts w:ascii="Helvetica" w:hAnsi="Helvetica" w:cs="Helvetica"/>
                  <w:sz w:val="20"/>
                  <w:szCs w:val="20"/>
                </w:rPr>
                <w:t xml:space="preserve"> 5709</w:t>
              </w:r>
            </w:ins>
          </w:p>
        </w:tc>
        <w:tc>
          <w:tcPr>
            <w:tcW w:w="402" w:type="pct"/>
            <w:vMerge w:val="restart"/>
          </w:tcPr>
          <w:p w14:paraId="2AC1A8D0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3F862F3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4C6575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811B7E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AC969E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BF0408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AE80F59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3A1ABC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C4831C9" w14:textId="0023C8A6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43180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18AAB7ED" w14:textId="0648456B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85EB2A5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A58CCC9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AF8B32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1FEE0A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9FE151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37B7E0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39DA8C2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25FDD6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2BD00AB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184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57CF9AE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2776B36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D3E2AA4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BB5108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C47551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7985BF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B0C583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3A0EEC6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FF515F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859990C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705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2051513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AA5FF40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68FE9EB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4F6C11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95ACF1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BC7C4F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9DB9A6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8C06D58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92F745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C8F810E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316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7856C03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317E3E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36ACAFF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A0DA8A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90BBEB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29F9D1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05945F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BDD84FF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C43FEE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797D790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195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573586C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B7F72FB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0161325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52FA5AD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97D0CB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D5E351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228181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731D923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E64144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06B4F65" w14:textId="11FFA99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0843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5FD1C0D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CDFC85B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FEA48B9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9E91BE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EDF4B6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75B71A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A24BE7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EAC5D36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580A30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2FA34A8" w14:textId="25FD88D9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658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43C2DBF6" w14:textId="41A2256A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57D386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D16E5CB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9F4B19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B4E5D5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85F271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56AC95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CBBB6DF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8636AC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904C92A" w14:textId="7EC77E8B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34854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17A5F47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49FAF5A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B06BCB8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27A44E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7B25FE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116292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A35061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F37B384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6EE9EE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B52D67E" w14:textId="01B47549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0480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03FB59B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CACC4C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4009341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C82CD4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10A5FD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60B410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8CA6A6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861E35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E5B513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04808FE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6505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268DD9E8" w14:textId="77777777" w:rsidR="00F239B7" w:rsidRPr="00814B51" w:rsidRDefault="00F239B7" w:rsidP="00F239B7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AED66C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08BF345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C9DB03C" w14:textId="77777777" w:rsidTr="00814B51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651E01BF" w14:textId="1D85580D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Standard He leak detectors for insulating vacuum</w:t>
            </w:r>
          </w:p>
        </w:tc>
        <w:tc>
          <w:tcPr>
            <w:tcW w:w="202" w:type="pct"/>
            <w:vMerge w:val="restart"/>
            <w:vAlign w:val="center"/>
          </w:tcPr>
          <w:p w14:paraId="4B35F41F" w14:textId="1F8FAFF5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14:paraId="6FE32D23" w14:textId="665E1D8C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814B51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814B51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79479CC9" w14:textId="43A07201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FNAL truck</w:t>
            </w:r>
          </w:p>
        </w:tc>
        <w:tc>
          <w:tcPr>
            <w:tcW w:w="824" w:type="pct"/>
            <w:vMerge w:val="restart"/>
            <w:vAlign w:val="center"/>
          </w:tcPr>
          <w:p w14:paraId="3457083E" w14:textId="7D426AA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Ready to Use</w:t>
            </w:r>
          </w:p>
        </w:tc>
        <w:tc>
          <w:tcPr>
            <w:tcW w:w="475" w:type="pct"/>
            <w:vMerge w:val="restart"/>
            <w:vAlign w:val="center"/>
          </w:tcPr>
          <w:p w14:paraId="09E3FB6F" w14:textId="5C624C82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A317AB0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37225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273C6F9B" w14:textId="3D17829F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VAC does not pre-assemble any insulating vacuum, so LI pays for this. Vac must spec and run procurement</w:t>
            </w:r>
          </w:p>
        </w:tc>
        <w:tc>
          <w:tcPr>
            <w:tcW w:w="402" w:type="pct"/>
            <w:vMerge w:val="restart"/>
          </w:tcPr>
          <w:p w14:paraId="54925397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E60060A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87EA24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D232A6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91F3B6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E37249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48412A5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9CC109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4A56A17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99387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18E3CA27" w14:textId="444D334E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5CEECD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AD54998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4D467B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39B357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45EDE3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68092F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D93E306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D796BB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2551B9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862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00BCF9A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CC34906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A91BDBA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375062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B79563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8ED4C3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2923B8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F0206C1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BC9DEC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A7344EB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7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5327A4B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2E5F26B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E419033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4284DA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937EBA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157C29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ED1677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27BDC35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4BBC74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2D8C989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187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51B83EF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454A4C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337D490" w14:textId="77777777" w:rsidTr="00C5048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445D9A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6BCCA4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3A9702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641020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6F8A428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BBE80E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663E6D3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51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119AFC6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1D0D2E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CF25BD9" w14:textId="77777777" w:rsidTr="00C5048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FE280B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F6FD1C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FCEAF9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732B22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EE8955F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BB7413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04EB85E" w14:textId="66BE0405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401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1703EE0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CD044F6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E2E4C65" w14:textId="77777777" w:rsidTr="00C5048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68BA5C6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0790EE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F3D821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5B3B15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9A68D40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585B0C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4DADA84" w14:textId="02DB991A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710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6AFDE43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928681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B609FBB" w14:textId="77777777" w:rsidTr="00C5048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13572D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A838C2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43A3A8A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889E04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C6D631F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B8094F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EDFDFD6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58789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2D9AE46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A38AD6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0C75535" w14:textId="77777777" w:rsidTr="00C5048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4DCB0F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17C9F2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4F2B5A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E304FC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E71DD16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13B73A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0CFAAC6" w14:textId="5BBCD2A6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518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79D74C1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38FDAB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72958AA" w14:textId="77777777" w:rsidTr="00C50489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A1CB63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A86F4E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66F3AF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435A37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8CC092F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6890F7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3231555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527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03F6343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73D459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4A3B37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4F276F6" w14:textId="7C3934CB" w:rsidR="0068274A" w:rsidRDefault="0068274A" w:rsidP="00AB4DC2"/>
    <w:p w14:paraId="39AB4D8D" w14:textId="77777777" w:rsidR="0068274A" w:rsidRDefault="0068274A">
      <w:pPr>
        <w:tabs>
          <w:tab w:val="clear" w:pos="1714"/>
        </w:tabs>
        <w:spacing w:line="240" w:lineRule="auto"/>
      </w:pPr>
      <w:r>
        <w:br w:type="page"/>
      </w:r>
    </w:p>
    <w:p w14:paraId="3A1D8096" w14:textId="7E911F4F" w:rsidR="00814B51" w:rsidRDefault="00814B51" w:rsidP="00F239B7">
      <w:pPr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</w:rPr>
        <w:lastRenderedPageBreak/>
        <w:t>5.</w:t>
      </w:r>
      <w:r w:rsidR="00F239B7">
        <w:rPr>
          <w:rFonts w:ascii="Helvetica" w:hAnsi="Helvetica" w:cs="Helvetica"/>
          <w:sz w:val="22"/>
          <w:szCs w:val="22"/>
        </w:rPr>
        <w:t xml:space="preserve">3 </w:t>
      </w:r>
      <w:r w:rsidR="00F239B7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F239B7" w:rsidRPr="00AF6FB2">
        <w:rPr>
          <w:rFonts w:ascii="Helvetica" w:hAnsi="Helvetica" w:cs="Helvetica"/>
          <w:sz w:val="22"/>
          <w:szCs w:val="22"/>
        </w:rPr>
        <w:t>“</w:t>
      </w:r>
      <w:proofErr w:type="gramEnd"/>
      <w:r w:rsidR="00F239B7" w:rsidRPr="00AF6FB2">
        <w:rPr>
          <w:rFonts w:ascii="Helvetica" w:hAnsi="Helvetica" w:cs="Helvetica"/>
          <w:sz w:val="22"/>
          <w:szCs w:val="22"/>
        </w:rPr>
        <w:t>Support Hardware Deliverables” are tools and equipment that do not become part of the accelerator, but are required for installation or operation of the machine</w:t>
      </w:r>
      <w:r w:rsidR="00F239B7">
        <w:rPr>
          <w:rFonts w:ascii="Helvetica" w:hAnsi="Helvetica" w:cs="Helvetica"/>
          <w:sz w:val="22"/>
          <w:szCs w:val="22"/>
        </w:rPr>
        <w:t xml:space="preserve"> -continued</w:t>
      </w:r>
      <w:r w:rsidRPr="00365F12">
        <w:rPr>
          <w:rFonts w:ascii="Helvetica" w:hAnsi="Helvetica" w:cs="Helvetica"/>
          <w:sz w:val="22"/>
          <w:szCs w:val="22"/>
        </w:rPr>
        <w:t xml:space="preserve"> </w:t>
      </w:r>
    </w:p>
    <w:p w14:paraId="3C74F7E0" w14:textId="77777777" w:rsidR="00F239B7" w:rsidRPr="00F239B7" w:rsidRDefault="00F239B7" w:rsidP="00F239B7">
      <w:pPr>
        <w:rPr>
          <w:rFonts w:ascii="Helvetica" w:hAnsi="Helvetica" w:cs="Helvetica"/>
          <w:sz w:val="22"/>
          <w:szCs w:val="22"/>
        </w:rPr>
      </w:pP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68274A" w:rsidRPr="0069280B" w14:paraId="5992552B" w14:textId="77777777" w:rsidTr="0006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013F17B5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6C7D2550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180D4E80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51893AD3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18A27E95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2CDECA02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79F88B2F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4F008FD2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639A4DF8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31AE0567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7C11FFE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F239B7" w:rsidRPr="0069280B" w14:paraId="013040DE" w14:textId="77777777" w:rsidTr="00814B51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5DDA4B54" w14:textId="2E1A131A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Mass flow control cart</w:t>
            </w:r>
          </w:p>
        </w:tc>
        <w:tc>
          <w:tcPr>
            <w:tcW w:w="202" w:type="pct"/>
            <w:vMerge w:val="restart"/>
            <w:vAlign w:val="center"/>
          </w:tcPr>
          <w:p w14:paraId="1A88C742" w14:textId="395B9F8B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525" w:type="pct"/>
            <w:vMerge w:val="restart"/>
            <w:vAlign w:val="center"/>
          </w:tcPr>
          <w:p w14:paraId="0C50FE7B" w14:textId="0B045BD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WU integration area (tentatively A0), handoff occurs when WU integration begins</w:t>
            </w:r>
          </w:p>
        </w:tc>
        <w:tc>
          <w:tcPr>
            <w:tcW w:w="566" w:type="pct"/>
            <w:vMerge w:val="restart"/>
            <w:vAlign w:val="center"/>
          </w:tcPr>
          <w:p w14:paraId="1A3F5D72" w14:textId="4143C708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FNAL truck</w:t>
            </w:r>
          </w:p>
        </w:tc>
        <w:tc>
          <w:tcPr>
            <w:tcW w:w="824" w:type="pct"/>
            <w:vMerge w:val="restart"/>
            <w:vAlign w:val="center"/>
          </w:tcPr>
          <w:p w14:paraId="50F47F68" w14:textId="603750C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Assembled, tested, ready for use</w:t>
            </w:r>
          </w:p>
        </w:tc>
        <w:tc>
          <w:tcPr>
            <w:tcW w:w="475" w:type="pct"/>
            <w:vMerge w:val="restart"/>
            <w:vAlign w:val="center"/>
          </w:tcPr>
          <w:p w14:paraId="4EC88967" w14:textId="77777777" w:rsidR="00F239B7" w:rsidRPr="00814B51" w:rsidRDefault="00F239B7" w:rsidP="00F239B7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E4C1F56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06044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495B2E29" w14:textId="35D12FAD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>Need to confirm phasing when carts become available</w:t>
            </w:r>
            <w:r w:rsidRPr="00814B51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402" w:type="pct"/>
            <w:vMerge w:val="restart"/>
          </w:tcPr>
          <w:p w14:paraId="4A06C7EA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CF3C8E6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335247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8C5D72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8DCEA2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E0F7B4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2F81466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233783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B9732FD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29256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028BF46C" w14:textId="10206FCF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814B51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402" w:type="pct"/>
            <w:vMerge/>
          </w:tcPr>
          <w:p w14:paraId="4E2C84E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BDB03FE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F6ED96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A97009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DFE4ED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0243BF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91E529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B536A7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A27F128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253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495B5F8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16C8945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34C371A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C34FEA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819AB7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BD42F4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625927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A711F33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0C6A91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051AEB8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400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38A8C11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D04FC3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56BF85B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DEA9C9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C87076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333FF7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2CDD4F0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412D99AF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0D6D95C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016FC62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1140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4CDD0B5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708532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79CB5EA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A23A36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441B43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7AB621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4E0055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138EE56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01C210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22BBD77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472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131079B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A1A222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3E43A8D" w14:textId="77777777" w:rsidTr="00C44F15">
        <w:trPr>
          <w:trHeight w:val="144"/>
          <w:jc w:val="center"/>
        </w:trPr>
        <w:tc>
          <w:tcPr>
            <w:tcW w:w="375" w:type="pct"/>
            <w:vMerge/>
          </w:tcPr>
          <w:p w14:paraId="31FBAF2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F7AEFD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A4EE27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F51E7C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434EE19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D9EE8C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455273B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673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31CEF5D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BB96F00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9DDFD18" w14:textId="77777777" w:rsidTr="00C44F15">
        <w:trPr>
          <w:trHeight w:val="144"/>
          <w:jc w:val="center"/>
        </w:trPr>
        <w:tc>
          <w:tcPr>
            <w:tcW w:w="375" w:type="pct"/>
            <w:vMerge/>
          </w:tcPr>
          <w:p w14:paraId="25A70E4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4DAEE6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DF93CB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D9A002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804DEAB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DDEFB5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E5C5147" w14:textId="03A84689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367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46A6FE7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F7DD84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61E8EFD" w14:textId="77777777" w:rsidTr="00C44F15">
        <w:trPr>
          <w:trHeight w:val="144"/>
          <w:jc w:val="center"/>
        </w:trPr>
        <w:tc>
          <w:tcPr>
            <w:tcW w:w="375" w:type="pct"/>
            <w:vMerge/>
          </w:tcPr>
          <w:p w14:paraId="0443668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8BFFBB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829673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7687B0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E436B52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B78E4B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7EBBFC4" w14:textId="5B509E3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00997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7A286FE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5A0FD6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17F1258" w14:textId="77777777" w:rsidTr="00C44F15">
        <w:trPr>
          <w:trHeight w:val="144"/>
          <w:jc w:val="center"/>
        </w:trPr>
        <w:tc>
          <w:tcPr>
            <w:tcW w:w="375" w:type="pct"/>
            <w:vMerge/>
          </w:tcPr>
          <w:p w14:paraId="7D60385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F5DE61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051496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97941F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BE57DBF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E15F3C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B353E7A" w14:textId="76B1694E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43254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74AAC8D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6E7464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770313B" w14:textId="77777777" w:rsidTr="00C44F15">
        <w:trPr>
          <w:trHeight w:val="144"/>
          <w:jc w:val="center"/>
        </w:trPr>
        <w:tc>
          <w:tcPr>
            <w:tcW w:w="375" w:type="pct"/>
            <w:vMerge/>
          </w:tcPr>
          <w:p w14:paraId="02EF6E9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6719E2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FCCE53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283470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1499B28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FD23AC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F25B7D7" w14:textId="0C6DA1B9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01507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550A7AE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E1930C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A6391F9" w14:textId="77777777" w:rsidTr="00814B51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261D8B76" w14:textId="16403A75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Standard vacuum cart for WFE and/or BTL</w:t>
            </w:r>
          </w:p>
        </w:tc>
        <w:tc>
          <w:tcPr>
            <w:tcW w:w="202" w:type="pct"/>
            <w:vMerge w:val="restart"/>
            <w:vAlign w:val="center"/>
          </w:tcPr>
          <w:p w14:paraId="567BFE6A" w14:textId="390F4C2F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vAlign w:val="center"/>
          </w:tcPr>
          <w:p w14:paraId="6DDC0C76" w14:textId="1AEA6AF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EF163C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2DD6F08C" w14:textId="2E162893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FNAL truck</w:t>
            </w:r>
          </w:p>
        </w:tc>
        <w:tc>
          <w:tcPr>
            <w:tcW w:w="824" w:type="pct"/>
            <w:vMerge w:val="restart"/>
            <w:vAlign w:val="center"/>
          </w:tcPr>
          <w:p w14:paraId="067B15FA" w14:textId="231F54A3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Assembled, tested, ready for use</w:t>
            </w:r>
          </w:p>
        </w:tc>
        <w:tc>
          <w:tcPr>
            <w:tcW w:w="475" w:type="pct"/>
            <w:vMerge w:val="restart"/>
            <w:vAlign w:val="center"/>
          </w:tcPr>
          <w:p w14:paraId="3B06BF2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CE0493C" w14:textId="495D08BE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67675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13664543" w14:textId="351EC5C2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557BD33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B80B838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8E3A38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00509A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C4FE11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F7B53F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95153C4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0077E0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A7A2402" w14:textId="47BE24A0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06066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3AC468A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BEF6EF7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4DAB02F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42828E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3B67A6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A83137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18DB53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46DA679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D9818D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EFEDD3B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419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2279FF8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D4C580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1E4083B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4A5BD2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556AFA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99E5B4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B1FE3E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17697C4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DA9104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9E30222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6589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24D5B9F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64C8DA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438DCB9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41C85D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2548659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656E712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58F7C57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45EB64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083920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2867814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5208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3BB9671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2B3BBCF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2C37024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4788DF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FEAC74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2CEC798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6FF6F3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105945EE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BDC657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12E8F27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951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5236B91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8676CB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B999E6B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EB1FAF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CF64A3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F8A3AC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4FDEEF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CC61BB4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721A04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00EC678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987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71E0BB0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574597B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98D94C1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F5F6DC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B041FE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8498178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6F89F2C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AFF5F3C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1F54B3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A52CB87" w14:textId="493A479C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0560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0556D862" w14:textId="03D52BBC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FB7CF0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D67076F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790BB4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66C924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E350D6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44F1CA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A0BFBE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8CBABB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886E99D" w14:textId="46F24101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361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4ABD01F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001BAC5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5BA3E4D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24950E6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5577B6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8254E4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A37931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112A8C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23E1C8D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7E1AA55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6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17503F6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9CC83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5568997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4F4D2B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F454A1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0374B0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74458E0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B667783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1503B5D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A636CAB" w14:textId="4C96B3F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07294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☒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634CB01D" w14:textId="77777777" w:rsidR="00F239B7" w:rsidRPr="00814B51" w:rsidRDefault="00F239B7" w:rsidP="00F239B7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100D3A2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67BC58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FF77445" w14:textId="77777777" w:rsidTr="00814B51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14ED6FC1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Backfill fixture for WFE </w:t>
            </w:r>
            <w:proofErr w:type="gramStart"/>
            <w:r w:rsidRPr="00EF163C">
              <w:rPr>
                <w:rFonts w:ascii="Helvetica" w:hAnsi="Helvetica" w:cs="Helvetica"/>
                <w:sz w:val="20"/>
                <w:szCs w:val="20"/>
              </w:rPr>
              <w:t>beamline</w:t>
            </w:r>
            <w:proofErr w:type="gramEnd"/>
          </w:p>
          <w:p w14:paraId="53E937C0" w14:textId="148E2878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vAlign w:val="center"/>
          </w:tcPr>
          <w:p w14:paraId="350CAF0C" w14:textId="73E4F7AE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vAlign w:val="center"/>
          </w:tcPr>
          <w:p w14:paraId="42A42139" w14:textId="31FED3BC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EF163C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2D9B5496" w14:textId="180DA12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Binned</w:t>
            </w:r>
          </w:p>
        </w:tc>
        <w:tc>
          <w:tcPr>
            <w:tcW w:w="824" w:type="pct"/>
            <w:vMerge w:val="restart"/>
            <w:vAlign w:val="center"/>
          </w:tcPr>
          <w:p w14:paraId="45DBD4D7" w14:textId="52C5CD86" w:rsidR="00F239B7" w:rsidRPr="00043E88" w:rsidRDefault="00F239B7" w:rsidP="00043E88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UHV clean</w:t>
            </w:r>
          </w:p>
          <w:p w14:paraId="1D81223C" w14:textId="77777777" w:rsidR="00F239B7" w:rsidRPr="00EF163C" w:rsidRDefault="00F239B7" w:rsidP="00F239B7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3B08BFE8" w14:textId="7E0B215F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Relief valve integrated</w:t>
            </w:r>
          </w:p>
        </w:tc>
        <w:tc>
          <w:tcPr>
            <w:tcW w:w="475" w:type="pct"/>
            <w:vMerge w:val="restart"/>
            <w:vAlign w:val="center"/>
          </w:tcPr>
          <w:p w14:paraId="59B6F0B6" w14:textId="2FE1A206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A3D5041" w14:textId="3E5B5C6A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822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30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7D3CBB28" w14:textId="78956902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1DE4DCC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8CB100F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334661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0C3C5C5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2AF380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703F99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E89BBEC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4FB0F8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E9076CF" w14:textId="50BD4455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984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472AC667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F0A4A2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C007979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133E62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3F10D2F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037AFA9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FEB7CF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82700D4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B5795B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A175902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951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1CBE7F2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321352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76B04A0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940F729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4C56E8C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D2D61D4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10ED0B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068E581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339391D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550F0AA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369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1D2D9DE6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A0F48DB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0FAFB4C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F9D4CC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7096981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5C56E1CF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C21A87B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24927D7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B8A1C93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C771976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438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5018771E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59E9D07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DDDC802" w14:textId="77777777" w:rsidTr="00814B51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77875FB5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1F6F9F7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84448C2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0EA7EF61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5B9718DB" w14:textId="77777777" w:rsidR="00F239B7" w:rsidRPr="00814B51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EA16160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0217538" w14:textId="77777777" w:rsidR="00F239B7" w:rsidRPr="00814B51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036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814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814B51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3E9ABAEA" w14:textId="77777777" w:rsidR="00F239B7" w:rsidRPr="00814B51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101671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5B0A985" w14:textId="77777777" w:rsidTr="00FE7EF7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04ED3F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B26590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393291D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412297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7CEA3B0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D6A536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30E86A9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076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4F50DEF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C871800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C63DB70" w14:textId="77777777" w:rsidTr="00FE7EF7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35640DF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A795F0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7D3E76C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605F090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38EA4ADA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F4669F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B5BB0E6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9702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279E39A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177EA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009116F" w14:textId="77777777" w:rsidTr="00FE7EF7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0DE625D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1466DE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5F293E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621CB9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298CD15A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A482D9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E097655" w14:textId="721C50B0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1145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2C0D867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DECC9D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2F3B5A1" w14:textId="77777777" w:rsidTr="00FE7EF7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16EE834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572E035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B44142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DC6D2D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6F929F46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6F52A3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661DF31" w14:textId="772DBD83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350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53BC38C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6DA622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687C022" w14:textId="77777777" w:rsidTr="00FE7EF7">
        <w:trPr>
          <w:trHeight w:val="144"/>
          <w:jc w:val="center"/>
        </w:trPr>
        <w:tc>
          <w:tcPr>
            <w:tcW w:w="375" w:type="pct"/>
            <w:vMerge/>
            <w:vAlign w:val="center"/>
          </w:tcPr>
          <w:p w14:paraId="4A8B9DF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14:paraId="693789E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14:paraId="12B180B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3EA2B4C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02FD41A2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8CB9E7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68A56E7" w14:textId="70AA4B2A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138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4434C47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7610BC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10E8EC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DEB055A" w14:textId="244F0F22" w:rsidR="0068274A" w:rsidRDefault="0068274A" w:rsidP="00AB4DC2"/>
    <w:p w14:paraId="08045FCD" w14:textId="77777777" w:rsidR="0068274A" w:rsidRDefault="0068274A">
      <w:pPr>
        <w:tabs>
          <w:tab w:val="clear" w:pos="1714"/>
        </w:tabs>
        <w:spacing w:line="240" w:lineRule="auto"/>
      </w:pPr>
      <w:r>
        <w:br w:type="page"/>
      </w:r>
    </w:p>
    <w:p w14:paraId="78EE0A32" w14:textId="6854A456" w:rsidR="00F239B7" w:rsidRDefault="00F239B7" w:rsidP="00F239B7">
      <w:pPr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</w:rPr>
        <w:lastRenderedPageBreak/>
        <w:t xml:space="preserve">5.3 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AF6FB2">
        <w:rPr>
          <w:rFonts w:ascii="Helvetica" w:hAnsi="Helvetica" w:cs="Helvetica"/>
          <w:sz w:val="22"/>
          <w:szCs w:val="22"/>
        </w:rPr>
        <w:t>“</w:t>
      </w:r>
      <w:proofErr w:type="gramEnd"/>
      <w:r w:rsidRPr="00AF6FB2">
        <w:rPr>
          <w:rFonts w:ascii="Helvetica" w:hAnsi="Helvetica" w:cs="Helvetica"/>
          <w:sz w:val="22"/>
          <w:szCs w:val="22"/>
        </w:rPr>
        <w:t>Support Hardware Deliverables” are tools and equipment that do not become part of the accelerator, but are required for installation or operation of the machine</w:t>
      </w:r>
      <w:r>
        <w:rPr>
          <w:rFonts w:ascii="Helvetica" w:hAnsi="Helvetica" w:cs="Helvetica"/>
          <w:sz w:val="22"/>
          <w:szCs w:val="22"/>
        </w:rPr>
        <w:t xml:space="preserve"> - continued</w:t>
      </w:r>
    </w:p>
    <w:p w14:paraId="3A631A18" w14:textId="77777777" w:rsidR="00F239B7" w:rsidRPr="00F239B7" w:rsidRDefault="00F239B7" w:rsidP="00F239B7">
      <w:pPr>
        <w:rPr>
          <w:rFonts w:ascii="Helvetica" w:hAnsi="Helvetica" w:cs="Helvetica"/>
          <w:sz w:val="22"/>
          <w:szCs w:val="22"/>
        </w:rPr>
      </w:pP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68274A" w:rsidRPr="0069280B" w14:paraId="3D6BBDA8" w14:textId="77777777" w:rsidTr="0006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1F246EF4" w14:textId="77777777" w:rsidR="00F239B7" w:rsidRDefault="00F239B7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</w:p>
          <w:p w14:paraId="4CFB70A5" w14:textId="5F0A09BD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651D4FB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30872CC4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4CCD3185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76F19EBE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2E63E0A7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48AE236F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5B923F13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148AAF5F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27767F78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0804DBAA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F239B7" w:rsidRPr="0069280B" w14:paraId="50395866" w14:textId="77777777" w:rsidTr="00EF163C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6957B902" w14:textId="105A71B0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Backfill fixture for SCL cryostats</w:t>
            </w:r>
          </w:p>
        </w:tc>
        <w:tc>
          <w:tcPr>
            <w:tcW w:w="202" w:type="pct"/>
            <w:vMerge w:val="restart"/>
            <w:vAlign w:val="center"/>
          </w:tcPr>
          <w:p w14:paraId="65617FE7" w14:textId="78C82AD3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vAlign w:val="center"/>
          </w:tcPr>
          <w:p w14:paraId="6874BC9F" w14:textId="321FE234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EF163C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EF163C">
              <w:rPr>
                <w:rFonts w:ascii="Helvetica" w:hAnsi="Helvetica" w:cs="Helvetica"/>
                <w:sz w:val="20"/>
                <w:szCs w:val="20"/>
              </w:rPr>
              <w:t xml:space="preserve"> dock,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61751BB1" w14:textId="0C35C0FB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Binned</w:t>
            </w:r>
          </w:p>
        </w:tc>
        <w:tc>
          <w:tcPr>
            <w:tcW w:w="824" w:type="pct"/>
            <w:vMerge w:val="restart"/>
            <w:vAlign w:val="center"/>
          </w:tcPr>
          <w:p w14:paraId="053919BB" w14:textId="77777777" w:rsidR="00F239B7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HV clean</w:t>
            </w:r>
          </w:p>
          <w:p w14:paraId="7A9CC56A" w14:textId="77777777" w:rsidR="00F239B7" w:rsidRPr="00EF163C" w:rsidRDefault="00F239B7" w:rsidP="00F239B7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64B43FC6" w14:textId="6B4E7355" w:rsidR="00F239B7" w:rsidRPr="00F239B7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>Relief valve integrated</w:t>
            </w:r>
          </w:p>
        </w:tc>
        <w:tc>
          <w:tcPr>
            <w:tcW w:w="475" w:type="pct"/>
            <w:vMerge w:val="restart"/>
            <w:vAlign w:val="center"/>
          </w:tcPr>
          <w:p w14:paraId="71FF6D09" w14:textId="77777777" w:rsidR="00F239B7" w:rsidRPr="00EF163C" w:rsidRDefault="00F239B7" w:rsidP="00F239B7">
            <w:pPr>
              <w:pStyle w:val="ListParagraph"/>
              <w:spacing w:line="240" w:lineRule="auto"/>
              <w:ind w:left="247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F06F7DD" w14:textId="7212FC02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193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795FD46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6C63EAF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964DDE2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43011F1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D128DA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BCFE58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1A6356E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05C8353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826A9C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E4BC142" w14:textId="2E154B42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978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</w:tcPr>
          <w:p w14:paraId="3B41EF5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tab/>
            </w:r>
          </w:p>
        </w:tc>
        <w:tc>
          <w:tcPr>
            <w:tcW w:w="402" w:type="pct"/>
            <w:vMerge/>
          </w:tcPr>
          <w:p w14:paraId="6B87F23C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ACC16F2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0DA10B2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634DDA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527783A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63C23F6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C3C5482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182C548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0D754FD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984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1FE4553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5A6CB25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8874E13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429906D9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3A890D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4CA6CE9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4C125C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50D3E663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6C3A57A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5418CE5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668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0EC6DDF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E3E567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8243F7A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39CAEFB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95B1DE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796889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5023396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081E6B9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327D09E5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1F162FF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323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246F8B1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637722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011076B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21A41353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E860F2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7FF0C66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E8B93B9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BAF04EA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545C3D4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1A7B670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093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4A0EEB3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963431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2107D0F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185673B5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7A1A671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F7B260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526EA06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90B67CD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59A1703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371AB87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390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7ACE20E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0D1F77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2CBD586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6D9A6B95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81E29B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834262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3A9897B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A0BF433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7A40B1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B494A0A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030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75AA4AC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102C85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A096153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60CB2016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B9AE4DA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04A6F8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2A4D938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92E1102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74F677E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425106" w14:textId="401F4405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650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572B1D9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C1AC52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DA4E33D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74E77AE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F63C4C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18077FB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887BDD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A8B8D6B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46BD1C4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FF3E5C1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9936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2AC1FBE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EE977C6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5F3FD7B" w14:textId="77777777" w:rsidTr="00914CD0">
        <w:trPr>
          <w:trHeight w:val="144"/>
          <w:jc w:val="center"/>
        </w:trPr>
        <w:tc>
          <w:tcPr>
            <w:tcW w:w="375" w:type="pct"/>
            <w:vMerge/>
          </w:tcPr>
          <w:p w14:paraId="09AE5BD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1057E21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AC46E9C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CD44078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5BA332E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14:paraId="734A41A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2C58AA0" w14:textId="2221D88F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322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6F63BF6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0B3348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D7EA15B" w14:textId="77777777" w:rsidTr="00EF163C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0C5045FB" w14:textId="10645B94" w:rsidR="00F239B7" w:rsidRPr="000E0E63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927BF">
              <w:rPr>
                <w:rFonts w:ascii="Helvetica" w:hAnsi="Helvetica" w:cs="Helvetica"/>
                <w:strike/>
                <w:sz w:val="20"/>
                <w:szCs w:val="20"/>
                <w:highlight w:val="yellow"/>
              </w:rPr>
              <w:t>Vacuum diagnostic kit</w:t>
            </w:r>
            <w:r w:rsidR="000E0E63" w:rsidRPr="00D927BF">
              <w:rPr>
                <w:rFonts w:ascii="Helvetica" w:hAnsi="Helvetica" w:cs="Helvetica"/>
                <w:strike/>
                <w:sz w:val="20"/>
                <w:szCs w:val="20"/>
                <w:highlight w:val="yellow"/>
              </w:rPr>
              <w:t xml:space="preserve"> </w:t>
            </w:r>
            <w:r w:rsidR="000E0E63" w:rsidRPr="00D927BF">
              <w:rPr>
                <w:rFonts w:ascii="Helvetica" w:hAnsi="Helvetica" w:cs="Helvetica"/>
                <w:sz w:val="20"/>
                <w:szCs w:val="20"/>
                <w:highlight w:val="yellow"/>
              </w:rPr>
              <w:t xml:space="preserve">isn’t this </w:t>
            </w:r>
            <w:r w:rsidR="00B02004">
              <w:rPr>
                <w:rFonts w:ascii="Helvetica" w:hAnsi="Helvetica" w:cs="Helvetica"/>
                <w:sz w:val="20"/>
                <w:szCs w:val="20"/>
                <w:highlight w:val="yellow"/>
              </w:rPr>
              <w:t>already included in</w:t>
            </w:r>
            <w:r w:rsidR="000E0E63" w:rsidRPr="00D927BF">
              <w:rPr>
                <w:rFonts w:ascii="Helvetica" w:hAnsi="Helvetica" w:cs="Helvetica"/>
                <w:sz w:val="20"/>
                <w:szCs w:val="20"/>
                <w:highlight w:val="yellow"/>
              </w:rPr>
              <w:t xml:space="preserve"> </w:t>
            </w:r>
            <w:r w:rsidR="00D927BF" w:rsidRPr="00D927BF">
              <w:rPr>
                <w:rFonts w:ascii="Helvetica" w:hAnsi="Helvetica" w:cs="Helvetica"/>
                <w:sz w:val="20"/>
                <w:szCs w:val="20"/>
                <w:highlight w:val="yellow"/>
              </w:rPr>
              <w:t>pump carts</w:t>
            </w:r>
            <w:r w:rsidR="00B02004">
              <w:rPr>
                <w:rFonts w:ascii="Helvetica" w:hAnsi="Helvetica" w:cs="Helvetica"/>
                <w:sz w:val="20"/>
                <w:szCs w:val="20"/>
                <w:highlight w:val="yellow"/>
              </w:rPr>
              <w:t>/</w:t>
            </w:r>
            <w:r w:rsidR="00D927BF" w:rsidRPr="00D927BF">
              <w:rPr>
                <w:rFonts w:ascii="Helvetica" w:hAnsi="Helvetica" w:cs="Helvetica"/>
                <w:sz w:val="20"/>
                <w:szCs w:val="20"/>
                <w:highlight w:val="yellow"/>
              </w:rPr>
              <w:t xml:space="preserve"> MFC carts</w:t>
            </w:r>
            <w:r w:rsidR="00043E88">
              <w:rPr>
                <w:rFonts w:ascii="Helvetica" w:hAnsi="Helvetica" w:cs="Helvetica"/>
                <w:sz w:val="20"/>
                <w:szCs w:val="20"/>
                <w:highlight w:val="yellow"/>
              </w:rPr>
              <w:t>/backfill fixtures on other lines</w:t>
            </w:r>
            <w:r w:rsidR="00D927BF" w:rsidRPr="00D927BF">
              <w:rPr>
                <w:rFonts w:ascii="Helvetica" w:hAnsi="Helvetica" w:cs="Helvetica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202" w:type="pct"/>
            <w:vMerge w:val="restart"/>
            <w:vAlign w:val="center"/>
          </w:tcPr>
          <w:p w14:paraId="7E99700B" w14:textId="7E02017A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1 Kit</w:t>
            </w:r>
          </w:p>
        </w:tc>
        <w:tc>
          <w:tcPr>
            <w:tcW w:w="525" w:type="pct"/>
            <w:vMerge w:val="restart"/>
            <w:vAlign w:val="center"/>
          </w:tcPr>
          <w:p w14:paraId="5F6C493C" w14:textId="2DFF9BA2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WU integration area (tentatively A0), handoff occurs when WU integration begins</w:t>
            </w:r>
          </w:p>
        </w:tc>
        <w:tc>
          <w:tcPr>
            <w:tcW w:w="566" w:type="pct"/>
            <w:vMerge w:val="restart"/>
            <w:vAlign w:val="center"/>
          </w:tcPr>
          <w:p w14:paraId="58426AB9" w14:textId="4202687F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Binned</w:t>
            </w:r>
          </w:p>
        </w:tc>
        <w:tc>
          <w:tcPr>
            <w:tcW w:w="824" w:type="pct"/>
            <w:vMerge w:val="restart"/>
            <w:vAlign w:val="center"/>
          </w:tcPr>
          <w:p w14:paraId="716FB763" w14:textId="77777777" w:rsidR="00F239B7" w:rsidRDefault="00F239B7" w:rsidP="00F239B7">
            <w:pPr>
              <w:spacing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14:paraId="65DB3657" w14:textId="77777777" w:rsid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Vacuum diagnostic kit:</w:t>
            </w:r>
          </w:p>
          <w:p w14:paraId="25C09EAB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993D1A6" w14:textId="77777777" w:rsidR="00F239B7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Calibrated leaks</w:t>
            </w:r>
          </w:p>
          <w:p w14:paraId="66DEAABD" w14:textId="77777777" w:rsidR="00F239B7" w:rsidRPr="00EF163C" w:rsidRDefault="00F239B7" w:rsidP="00F239B7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074901E9" w14:textId="77777777" w:rsidR="00F239B7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Utility RGAs</w:t>
            </w:r>
          </w:p>
          <w:p w14:paraId="16DAF4AE" w14:textId="77777777" w:rsidR="00F239B7" w:rsidRPr="00EF163C" w:rsidRDefault="00F239B7" w:rsidP="00F239B7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  <w:p w14:paraId="68E9710E" w14:textId="484D246A" w:rsidR="00F239B7" w:rsidRPr="00EF163C" w:rsidRDefault="00F239B7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Filters</w:t>
            </w:r>
          </w:p>
          <w:p w14:paraId="07051294" w14:textId="30CC3271" w:rsidR="00F239B7" w:rsidRPr="00EF163C" w:rsidRDefault="00F239B7" w:rsidP="00F239B7">
            <w:pPr>
              <w:pStyle w:val="ListParagraph"/>
              <w:spacing w:line="240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68A6634C" w14:textId="5EA3089D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EF163C">
              <w:rPr>
                <w:rFonts w:ascii="Helvetica" w:hAnsi="Helvetica" w:cs="Helvetica"/>
                <w:sz w:val="20"/>
                <w:szCs w:val="20"/>
              </w:rPr>
              <w:t>To be detailed from VAC’s misc. hardware list</w:t>
            </w:r>
          </w:p>
        </w:tc>
        <w:tc>
          <w:tcPr>
            <w:tcW w:w="742" w:type="pct"/>
            <w:vAlign w:val="center"/>
          </w:tcPr>
          <w:p w14:paraId="523C48E7" w14:textId="038B4172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135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6DC5AE24" w14:textId="676512FF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53B68E5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16F7AC0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1E00D11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06124B6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9CA220C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A890E95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7015D5F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A67C6EC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7A473B86" w14:textId="125D4402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911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19C3842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B2C65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602A33D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5CC509D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E1855B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69C9BE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5114D723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78E2FBC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4CA06DB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575C4F2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101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3211330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58DF9FCF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DBC7BF5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7E3D293B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B63C6FB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DD5391E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7FCF4A3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E41E8A8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1874DE5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EC4345D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676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5819BC6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6E5CEB5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19C6C2D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42EC57D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FF1E9D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EA46259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35DE5C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4439C24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0C9DD0E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B3242F9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316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223FF8B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B34548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E1DC672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18EEFB1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322E42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C97038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8704D8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75C1ACD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37CF8A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C5AD6E9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2188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03F378B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E6BF188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ACC80E8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5752EDA9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3745C1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1FE97B5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5F0EC60E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54D0F5FB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F79716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1015B3C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218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4C15D15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0D719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678872A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027A1B47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17521DA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5A05E5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451398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B17DF49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2DDDA9B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BC3D1A8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868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</w:tcPr>
          <w:p w14:paraId="124ED22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4E0FDE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D7F790C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08E63BCA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3906CA8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6A52C51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19A1FD9D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768B2FDF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4B874EC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36A65C4" w14:textId="4161C2A0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3212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63CED67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1073B6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7596EFD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7E53A0E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9503B5E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6027EC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8C5AABF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2344C2A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2B5A9484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D005AB4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40358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21A4989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27D98BD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1688845" w14:textId="77777777" w:rsidTr="003D39E3">
        <w:trPr>
          <w:trHeight w:val="144"/>
          <w:jc w:val="center"/>
        </w:trPr>
        <w:tc>
          <w:tcPr>
            <w:tcW w:w="375" w:type="pct"/>
            <w:vMerge/>
          </w:tcPr>
          <w:p w14:paraId="6D03C21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438DE11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4AC0E90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7B782BA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61F004D" w14:textId="77777777" w:rsidR="00F239B7" w:rsidRPr="00EF163C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E5B3E92" w14:textId="77777777" w:rsidR="00F239B7" w:rsidRPr="00EF163C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D7C5483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543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65C2E79A" w14:textId="77777777" w:rsidR="00F239B7" w:rsidRPr="00E2562B" w:rsidRDefault="00F239B7" w:rsidP="00F239B7">
            <w:pPr>
              <w:spacing w:line="240" w:lineRule="auto"/>
              <w:rPr>
                <w:rFonts w:ascii="Helvetica" w:eastAsia="MS Gothic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13BD9C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01DC70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7FEB3C0" w14:textId="77777777" w:rsidTr="00F239B7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62409DB3" w14:textId="6177904E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Any other specialty tooling, </w:t>
            </w:r>
            <w:proofErr w:type="gramStart"/>
            <w:r w:rsidRPr="00F239B7">
              <w:rPr>
                <w:rFonts w:ascii="Helvetica" w:hAnsi="Helvetica" w:cs="Helvetica"/>
                <w:sz w:val="20"/>
                <w:szCs w:val="20"/>
              </w:rPr>
              <w:t>fixtures</w:t>
            </w:r>
            <w:proofErr w:type="gramEnd"/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 or test equipment for VAC Systems</w:t>
            </w:r>
          </w:p>
        </w:tc>
        <w:tc>
          <w:tcPr>
            <w:tcW w:w="202" w:type="pct"/>
            <w:vMerge w:val="restart"/>
            <w:vAlign w:val="center"/>
          </w:tcPr>
          <w:p w14:paraId="63EEC5AD" w14:textId="0A3A6D74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5A225C08" w14:textId="42E7FA52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F239B7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  <w:r w:rsidRPr="00F239B7">
              <w:rPr>
                <w:rFonts w:ascii="Helvetica" w:hAnsi="Helvetica" w:cs="Helvetica"/>
                <w:sz w:val="20"/>
                <w:szCs w:val="20"/>
              </w:rPr>
              <w:t>, schedule driven by LI request</w:t>
            </w:r>
          </w:p>
        </w:tc>
        <w:tc>
          <w:tcPr>
            <w:tcW w:w="566" w:type="pct"/>
            <w:vMerge w:val="restart"/>
            <w:vAlign w:val="center"/>
          </w:tcPr>
          <w:p w14:paraId="7331851B" w14:textId="587AEA8A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Kitted and </w:t>
            </w:r>
            <w:proofErr w:type="gramStart"/>
            <w:r w:rsidRPr="00F239B7">
              <w:rPr>
                <w:rFonts w:ascii="Helvetica" w:hAnsi="Helvetica" w:cs="Helvetica"/>
                <w:sz w:val="20"/>
                <w:szCs w:val="20"/>
              </w:rPr>
              <w:t>Binned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14:paraId="4DCC53B8" w14:textId="71BD3DE4" w:rsidR="00F239B7" w:rsidRPr="00F239B7" w:rsidRDefault="00D927BF" w:rsidP="00F239B7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To connect m</w:t>
            </w:r>
            <w:ins w:id="83" w:author="Lucy E Nobrega" w:date="2023-09-14T10:11:00Z">
              <w:r w:rsidR="0059081E">
                <w:rPr>
                  <w:rFonts w:ascii="Helvetica" w:hAnsi="Helvetica" w:cs="Helvetica"/>
                  <w:sz w:val="20"/>
                  <w:szCs w:val="20"/>
                </w:rPr>
                <w:t>ass flow carts</w:t>
              </w:r>
            </w:ins>
            <w:r>
              <w:rPr>
                <w:rFonts w:ascii="Helvetica" w:hAnsi="Helvetica" w:cs="Helvetica"/>
                <w:sz w:val="20"/>
                <w:szCs w:val="20"/>
              </w:rPr>
              <w:t>/pump stations to vacuum systems</w:t>
            </w:r>
          </w:p>
        </w:tc>
        <w:tc>
          <w:tcPr>
            <w:tcW w:w="475" w:type="pct"/>
            <w:vMerge w:val="restart"/>
            <w:vAlign w:val="center"/>
          </w:tcPr>
          <w:p w14:paraId="32B49DE0" w14:textId="7E84864C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>Placeholder for specialty equipment not captured above</w:t>
            </w:r>
          </w:p>
        </w:tc>
        <w:tc>
          <w:tcPr>
            <w:tcW w:w="742" w:type="pct"/>
            <w:vAlign w:val="center"/>
          </w:tcPr>
          <w:p w14:paraId="561960A8" w14:textId="7A580913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012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</w:tcPr>
          <w:p w14:paraId="269DF569" w14:textId="5E744CB0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tab/>
            </w:r>
          </w:p>
        </w:tc>
        <w:tc>
          <w:tcPr>
            <w:tcW w:w="402" w:type="pct"/>
            <w:vMerge w:val="restart"/>
          </w:tcPr>
          <w:p w14:paraId="14DC719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40DD9B5D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3142BD4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6864B95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B27294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86861F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783F9DB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2D15235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EF8D5AF" w14:textId="4AF25C1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838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  <w:vAlign w:val="center"/>
          </w:tcPr>
          <w:p w14:paraId="4B2A6CB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598C580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5C7FF0E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109E0CC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A5D583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A0EA7C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F4736A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A09DD06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770F5F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399B757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193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0B1B429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FD5BD3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9009D17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5490986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A33528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DF0E35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D4EA7E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D8CD35E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E956D5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590017E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282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0095E75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1D7A5CE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81CF268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479744B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1353D3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27A902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2F9A10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DA285F7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EFA566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4D2A3FC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709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0FE9D53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18A54A38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900EBF5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298C2BC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177C99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B7D28A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B8C779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6D5A039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C706A8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FB44D69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769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630A72B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2E07BFA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165ED28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5368CA1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61D445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BD2DC9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364C4B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BDAE3F1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767510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19BF6B3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802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5753E84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901B41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D970270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1E47F07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8E11CB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F183CC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5FE0680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F037DD4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3FF0B1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A58C8AB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830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6B17301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39DF398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84B6FC9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75452BA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9A94D0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EFD2D4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01BFFDD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3D7A590E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9B7452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6E4DC8F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035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34EE294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FB3302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61F0809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510C322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BED14F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149A81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1C3215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5E331BD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7F81AC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427BBC0" w14:textId="128D05DA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677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635A99D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5CC3521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22870768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0F83FAF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553FAA5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6760EC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7A213C2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80DCB42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43B7F3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98C2B76" w14:textId="10B6DBD3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592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  <w:p w14:paraId="016C16A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2AACB9E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F650BEB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B05B072" w14:textId="442EC9D6" w:rsidR="0068274A" w:rsidRDefault="0068274A" w:rsidP="00AB4DC2"/>
    <w:p w14:paraId="5201F8AC" w14:textId="77777777" w:rsidR="0068274A" w:rsidRDefault="0068274A">
      <w:pPr>
        <w:tabs>
          <w:tab w:val="clear" w:pos="1714"/>
        </w:tabs>
        <w:spacing w:line="240" w:lineRule="auto"/>
      </w:pPr>
      <w:r>
        <w:br w:type="page"/>
      </w:r>
    </w:p>
    <w:p w14:paraId="4A54E4B7" w14:textId="65BCEDFC" w:rsidR="00F239B7" w:rsidRDefault="00F239B7" w:rsidP="00F239B7">
      <w:pPr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</w:rPr>
        <w:lastRenderedPageBreak/>
        <w:t xml:space="preserve">5.3 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AF6FB2">
        <w:rPr>
          <w:rFonts w:ascii="Helvetica" w:hAnsi="Helvetica" w:cs="Helvetica"/>
          <w:sz w:val="22"/>
          <w:szCs w:val="22"/>
        </w:rPr>
        <w:t>“</w:t>
      </w:r>
      <w:proofErr w:type="gramEnd"/>
      <w:r w:rsidRPr="00AF6FB2">
        <w:rPr>
          <w:rFonts w:ascii="Helvetica" w:hAnsi="Helvetica" w:cs="Helvetica"/>
          <w:sz w:val="22"/>
          <w:szCs w:val="22"/>
        </w:rPr>
        <w:t>Support Hardware Deliverables” are tools and equipment that do not become part of the accelerator, but are required for installation or operation of the machine</w:t>
      </w:r>
      <w:r>
        <w:rPr>
          <w:rFonts w:ascii="Helvetica" w:hAnsi="Helvetica" w:cs="Helvetica"/>
          <w:sz w:val="22"/>
          <w:szCs w:val="22"/>
        </w:rPr>
        <w:t xml:space="preserve"> – continued</w:t>
      </w:r>
    </w:p>
    <w:p w14:paraId="18084E3D" w14:textId="77777777" w:rsidR="00F239B7" w:rsidRDefault="00F239B7" w:rsidP="00F239B7">
      <w:pPr>
        <w:rPr>
          <w:rFonts w:ascii="Helvetica" w:hAnsi="Helvetica" w:cs="Helvetica"/>
          <w:sz w:val="22"/>
          <w:szCs w:val="22"/>
        </w:rPr>
      </w:pPr>
    </w:p>
    <w:tbl>
      <w:tblPr>
        <w:tblStyle w:val="GridTable4-Accent1"/>
        <w:tblW w:w="5055" w:type="pct"/>
        <w:jc w:val="center"/>
        <w:tblLook w:val="0620" w:firstRow="1" w:lastRow="0" w:firstColumn="0" w:lastColumn="0" w:noHBand="1" w:noVBand="1"/>
      </w:tblPr>
      <w:tblGrid>
        <w:gridCol w:w="1638"/>
        <w:gridCol w:w="883"/>
        <w:gridCol w:w="2293"/>
        <w:gridCol w:w="2472"/>
        <w:gridCol w:w="3597"/>
        <w:gridCol w:w="2074"/>
        <w:gridCol w:w="3239"/>
        <w:gridCol w:w="3876"/>
        <w:gridCol w:w="1755"/>
      </w:tblGrid>
      <w:tr w:rsidR="0068274A" w:rsidRPr="0069280B" w14:paraId="3C78BB65" w14:textId="77777777" w:rsidTr="00060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tcW w:w="375" w:type="pct"/>
            <w:vAlign w:val="center"/>
          </w:tcPr>
          <w:p w14:paraId="13F3BD3A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Deliverable</w:t>
            </w:r>
          </w:p>
        </w:tc>
        <w:tc>
          <w:tcPr>
            <w:tcW w:w="202" w:type="pct"/>
            <w:vAlign w:val="center"/>
          </w:tcPr>
          <w:p w14:paraId="08AF12F2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Qty</w:t>
            </w:r>
          </w:p>
        </w:tc>
        <w:tc>
          <w:tcPr>
            <w:tcW w:w="525" w:type="pct"/>
            <w:vAlign w:val="center"/>
          </w:tcPr>
          <w:p w14:paraId="3F769339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Delivery/Handoff Location and Delivery trigger</w:t>
            </w:r>
          </w:p>
        </w:tc>
        <w:tc>
          <w:tcPr>
            <w:tcW w:w="566" w:type="pct"/>
            <w:vAlign w:val="center"/>
          </w:tcPr>
          <w:p w14:paraId="42FACC38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Shipping/Packaging Configuration</w:t>
            </w:r>
          </w:p>
        </w:tc>
        <w:tc>
          <w:tcPr>
            <w:tcW w:w="824" w:type="pct"/>
            <w:vAlign w:val="center"/>
          </w:tcPr>
          <w:p w14:paraId="2A796A5E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Configuration at Handoff</w:t>
            </w:r>
          </w:p>
        </w:tc>
        <w:tc>
          <w:tcPr>
            <w:tcW w:w="475" w:type="pct"/>
            <w:vAlign w:val="center"/>
          </w:tcPr>
          <w:p w14:paraId="0EF272D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Support Hardware, Labor, and Logistics</w:t>
            </w:r>
          </w:p>
        </w:tc>
        <w:tc>
          <w:tcPr>
            <w:tcW w:w="742" w:type="pct"/>
            <w:vAlign w:val="center"/>
          </w:tcPr>
          <w:p w14:paraId="062B672A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Documentation</w:t>
            </w:r>
          </w:p>
          <w:p w14:paraId="4A216251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presented at IRR)</w:t>
            </w:r>
          </w:p>
        </w:tc>
        <w:tc>
          <w:tcPr>
            <w:tcW w:w="888" w:type="pct"/>
            <w:vAlign w:val="center"/>
          </w:tcPr>
          <w:p w14:paraId="7DC58FC5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Notes and Comments</w:t>
            </w:r>
          </w:p>
        </w:tc>
        <w:tc>
          <w:tcPr>
            <w:tcW w:w="402" w:type="pct"/>
            <w:vAlign w:val="center"/>
          </w:tcPr>
          <w:p w14:paraId="1F296A4F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b w:val="0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Accepted for Installation</w:t>
            </w:r>
          </w:p>
          <w:p w14:paraId="12E0285A" w14:textId="77777777" w:rsidR="0068274A" w:rsidRPr="000675BB" w:rsidRDefault="0068274A" w:rsidP="000604FE">
            <w:pPr>
              <w:spacing w:line="240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0675BB">
              <w:rPr>
                <w:rFonts w:ascii="Helvetica" w:hAnsi="Helvetica" w:cs="Helvetica"/>
                <w:sz w:val="22"/>
                <w:szCs w:val="22"/>
              </w:rPr>
              <w:t>(to be filled at IRR)</w:t>
            </w:r>
          </w:p>
        </w:tc>
      </w:tr>
      <w:tr w:rsidR="00F239B7" w:rsidRPr="0069280B" w14:paraId="24B88C26" w14:textId="77777777" w:rsidTr="00F239B7">
        <w:trPr>
          <w:trHeight w:val="144"/>
          <w:jc w:val="center"/>
        </w:trPr>
        <w:tc>
          <w:tcPr>
            <w:tcW w:w="375" w:type="pct"/>
            <w:vMerge w:val="restart"/>
            <w:vAlign w:val="center"/>
          </w:tcPr>
          <w:p w14:paraId="7EB9DC17" w14:textId="4CC4396C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Standard tooling, </w:t>
            </w:r>
            <w:proofErr w:type="gramStart"/>
            <w:r w:rsidRPr="00F239B7">
              <w:rPr>
                <w:rFonts w:ascii="Helvetica" w:hAnsi="Helvetica" w:cs="Helvetica"/>
                <w:sz w:val="20"/>
                <w:szCs w:val="20"/>
              </w:rPr>
              <w:t>fixtures</w:t>
            </w:r>
            <w:proofErr w:type="gramEnd"/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 or test equipment</w:t>
            </w:r>
          </w:p>
        </w:tc>
        <w:tc>
          <w:tcPr>
            <w:tcW w:w="202" w:type="pct"/>
            <w:vMerge w:val="restart"/>
            <w:vAlign w:val="center"/>
          </w:tcPr>
          <w:p w14:paraId="3B3D6CB8" w14:textId="55196E4C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3E80AD2E" w14:textId="1EDBC62B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 xml:space="preserve">PIP-II </w:t>
            </w:r>
            <w:proofErr w:type="spellStart"/>
            <w:r w:rsidRPr="00F239B7">
              <w:rPr>
                <w:rFonts w:ascii="Helvetica" w:hAnsi="Helvetica" w:cs="Helvetica"/>
                <w:sz w:val="20"/>
                <w:szCs w:val="20"/>
              </w:rPr>
              <w:t>Highbay</w:t>
            </w:r>
            <w:proofErr w:type="spellEnd"/>
          </w:p>
        </w:tc>
        <w:tc>
          <w:tcPr>
            <w:tcW w:w="566" w:type="pct"/>
            <w:vMerge w:val="restart"/>
            <w:vAlign w:val="center"/>
          </w:tcPr>
          <w:p w14:paraId="69808B7C" w14:textId="0430E10C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037402B8" w14:textId="704E2E12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F239B7">
              <w:rPr>
                <w:rFonts w:ascii="Helvetica" w:hAnsi="Helvetica" w:cs="Helvetica"/>
                <w:sz w:val="20"/>
                <w:szCs w:val="20"/>
              </w:rPr>
              <w:t>See ED0007992 for standard equipment provided by LI</w:t>
            </w:r>
          </w:p>
        </w:tc>
        <w:tc>
          <w:tcPr>
            <w:tcW w:w="475" w:type="pct"/>
            <w:vMerge w:val="restart"/>
            <w:vAlign w:val="center"/>
          </w:tcPr>
          <w:p w14:paraId="14990B30" w14:textId="0243F594" w:rsidR="00F239B7" w:rsidRPr="00F239B7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E4EE8B5" w14:textId="5852D0B8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748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Assembly, Test &amp; QC-QA</w:t>
            </w:r>
          </w:p>
        </w:tc>
        <w:tc>
          <w:tcPr>
            <w:tcW w:w="888" w:type="pct"/>
            <w:vAlign w:val="center"/>
          </w:tcPr>
          <w:p w14:paraId="4442516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</w:tcPr>
          <w:p w14:paraId="3F39BA9A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00BDD4A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56E55E5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86186A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07773F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51A950A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788FDA6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D77AC5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431C2435" w14:textId="738D0789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4017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Transportation &amp; Installation</w:t>
            </w:r>
          </w:p>
        </w:tc>
        <w:tc>
          <w:tcPr>
            <w:tcW w:w="888" w:type="pct"/>
          </w:tcPr>
          <w:p w14:paraId="29A5D67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tab/>
            </w:r>
          </w:p>
        </w:tc>
        <w:tc>
          <w:tcPr>
            <w:tcW w:w="402" w:type="pct"/>
            <w:vMerge/>
          </w:tcPr>
          <w:p w14:paraId="5A21DC43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24DC134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42354FC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124159D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0210FF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3F6EFFD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2059345F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93AD78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16A7C82" w14:textId="0E1DC1DA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6594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Connections, ORC &amp; Checkout</w:t>
            </w:r>
          </w:p>
        </w:tc>
        <w:tc>
          <w:tcPr>
            <w:tcW w:w="888" w:type="pct"/>
            <w:vAlign w:val="center"/>
          </w:tcPr>
          <w:p w14:paraId="6D37386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A7AC112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1481330E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0BF9D6D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AB4902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C0A5CD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499756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4E3AF36C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69956B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3A18F11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03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Interfaces MICD</w:t>
            </w:r>
          </w:p>
        </w:tc>
        <w:tc>
          <w:tcPr>
            <w:tcW w:w="888" w:type="pct"/>
            <w:vAlign w:val="center"/>
          </w:tcPr>
          <w:p w14:paraId="67FA430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6EB8605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04458A22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3B904D4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29F117D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12CBA1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BED0C6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000CC43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19A91D2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7D12456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5693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TRS/FRS/ACL Checklist</w:t>
            </w:r>
          </w:p>
        </w:tc>
        <w:tc>
          <w:tcPr>
            <w:tcW w:w="888" w:type="pct"/>
            <w:vAlign w:val="center"/>
          </w:tcPr>
          <w:p w14:paraId="7D6BBAA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28E56AF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87C3C21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7AD0EC4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C04526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CDA1CB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68BCC5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5C2B83EB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C70A57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8879613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076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Alignment Reference</w:t>
            </w:r>
          </w:p>
        </w:tc>
        <w:tc>
          <w:tcPr>
            <w:tcW w:w="888" w:type="pct"/>
            <w:vAlign w:val="center"/>
          </w:tcPr>
          <w:p w14:paraId="64952F5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4A451D27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56CC9BBF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311BAB7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0D8D8FC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AD2A5A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E2AE7D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5F0DF974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3627ADC2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2B41C46B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299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Control System List</w:t>
            </w:r>
          </w:p>
        </w:tc>
        <w:tc>
          <w:tcPr>
            <w:tcW w:w="888" w:type="pct"/>
            <w:vAlign w:val="center"/>
          </w:tcPr>
          <w:p w14:paraId="151907A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C474FC8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A1A4B2B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027FE46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F69FA1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FAD1B4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EFD57FA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824E716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6AC22BF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61D1E3C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8345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Cable Database</w:t>
            </w:r>
          </w:p>
        </w:tc>
        <w:tc>
          <w:tcPr>
            <w:tcW w:w="888" w:type="pct"/>
            <w:vAlign w:val="center"/>
          </w:tcPr>
          <w:p w14:paraId="161DC189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0E96612A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7F0ADE35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1DC2925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4C7474F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AB7D00B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68B5053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39528C8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0C4A3D6D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17233DFD" w14:textId="66D61B15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7152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Operational Documentation</w:t>
            </w:r>
          </w:p>
        </w:tc>
        <w:tc>
          <w:tcPr>
            <w:tcW w:w="888" w:type="pct"/>
            <w:vAlign w:val="center"/>
          </w:tcPr>
          <w:p w14:paraId="3E0DE003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557A969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67DF50BE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5EFB98E1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7524D2DE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0BA746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2C1060AC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0B596461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7F6C920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32C4BD4" w14:textId="77777777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468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 w:rsidRPr="00E256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Potential Energy Isolation </w:t>
            </w:r>
          </w:p>
        </w:tc>
        <w:tc>
          <w:tcPr>
            <w:tcW w:w="888" w:type="pct"/>
            <w:vAlign w:val="center"/>
          </w:tcPr>
          <w:p w14:paraId="5565B997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3A8DAAD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239B7" w:rsidRPr="0069280B" w14:paraId="39397F30" w14:textId="77777777" w:rsidTr="000604FE">
        <w:trPr>
          <w:trHeight w:val="144"/>
          <w:jc w:val="center"/>
        </w:trPr>
        <w:tc>
          <w:tcPr>
            <w:tcW w:w="375" w:type="pct"/>
            <w:vMerge/>
          </w:tcPr>
          <w:p w14:paraId="7D297F08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02" w:type="pct"/>
            <w:vMerge/>
          </w:tcPr>
          <w:p w14:paraId="3BFB5955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49EDC6F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14:paraId="4D7B5DE6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10CE16A7" w14:textId="77777777" w:rsidR="00F239B7" w:rsidRPr="00E2562B" w:rsidRDefault="00F239B7" w:rsidP="00F239B7">
            <w:pPr>
              <w:pStyle w:val="ListParagraph"/>
              <w:keepLines/>
              <w:numPr>
                <w:ilvl w:val="0"/>
                <w:numId w:val="2"/>
              </w:num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4D47ACD4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51BE28A4" w14:textId="29592CC0" w:rsidR="00F239B7" w:rsidRPr="00E2562B" w:rsidRDefault="001F45EC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069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B7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F239B7" w:rsidRPr="00E2562B">
              <w:rPr>
                <w:rFonts w:ascii="Helvetica" w:hAnsi="Helvetica" w:cs="Helvetica"/>
                <w:sz w:val="20"/>
                <w:szCs w:val="20"/>
              </w:rPr>
              <w:t xml:space="preserve"> CAD Models &amp; Drawings</w:t>
            </w:r>
          </w:p>
        </w:tc>
        <w:tc>
          <w:tcPr>
            <w:tcW w:w="888" w:type="pct"/>
            <w:vAlign w:val="center"/>
          </w:tcPr>
          <w:p w14:paraId="0729FD70" w14:textId="77777777" w:rsidR="00F239B7" w:rsidRPr="00E2562B" w:rsidRDefault="00F239B7" w:rsidP="00F239B7">
            <w:pPr>
              <w:spacing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14:paraId="70EC6DB4" w14:textId="77777777" w:rsidR="00F239B7" w:rsidRPr="0069280B" w:rsidRDefault="00F239B7" w:rsidP="00F239B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4560C9E" w14:textId="51404B82" w:rsidR="00EF163C" w:rsidRDefault="00EF163C" w:rsidP="00AB4DC2"/>
    <w:p w14:paraId="69161D76" w14:textId="5755FCF6" w:rsidR="00EF163C" w:rsidRDefault="00EF163C" w:rsidP="005D0CE3">
      <w:pPr>
        <w:tabs>
          <w:tab w:val="clear" w:pos="1714"/>
        </w:tabs>
        <w:spacing w:line="240" w:lineRule="auto"/>
      </w:pPr>
    </w:p>
    <w:p w14:paraId="770F9498" w14:textId="77777777" w:rsidR="00EF163C" w:rsidRPr="0069280B" w:rsidRDefault="00EF163C" w:rsidP="00AB4DC2"/>
    <w:sectPr w:rsidR="00EF163C" w:rsidRPr="0069280B" w:rsidSect="003F50D3">
      <w:pgSz w:w="24480" w:h="15840" w:orient="landscape" w:code="197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F626" w14:textId="77777777" w:rsidR="00E037D1" w:rsidRDefault="00E037D1" w:rsidP="00CC0D0E">
      <w:r>
        <w:separator/>
      </w:r>
    </w:p>
    <w:p w14:paraId="1412EF7E" w14:textId="77777777" w:rsidR="00E037D1" w:rsidRDefault="00E037D1" w:rsidP="00CC0D0E"/>
    <w:p w14:paraId="357A6687" w14:textId="77777777" w:rsidR="00E037D1" w:rsidRDefault="00E037D1" w:rsidP="00CC0D0E"/>
  </w:endnote>
  <w:endnote w:type="continuationSeparator" w:id="0">
    <w:p w14:paraId="515423A3" w14:textId="77777777" w:rsidR="00E037D1" w:rsidRDefault="00E037D1" w:rsidP="00CC0D0E">
      <w:r>
        <w:continuationSeparator/>
      </w:r>
    </w:p>
    <w:p w14:paraId="23E81030" w14:textId="77777777" w:rsidR="00E037D1" w:rsidRDefault="00E037D1" w:rsidP="00CC0D0E"/>
    <w:p w14:paraId="18C1D177" w14:textId="77777777" w:rsidR="00E037D1" w:rsidRDefault="00E037D1" w:rsidP="00CC0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D5D" w14:textId="77777777" w:rsidR="00DF3F40" w:rsidRDefault="00DF3F40" w:rsidP="00CC0D0E">
    <w:pPr>
      <w:pStyle w:val="Footer"/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6C8D" w14:textId="77777777" w:rsidR="00DF3F40" w:rsidRDefault="00DF3F40" w:rsidP="00CC0D0E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8A89" w14:textId="7808DCEA" w:rsidR="00DF3F40" w:rsidRPr="00ED6DFD" w:rsidRDefault="00DF3F40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6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5FBB" w14:textId="77777777" w:rsidR="00DF3F40" w:rsidRDefault="00DF3F40" w:rsidP="00CC0D0E">
    <w:pPr>
      <w:pStyle w:val="Footer"/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D6327" w14:textId="77777777" w:rsidR="00DF3F40" w:rsidRDefault="00DF3F40" w:rsidP="00CC0D0E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59CA" w14:textId="3763B9D6" w:rsidR="00DF3F40" w:rsidRPr="00ED6DFD" w:rsidRDefault="00DF3F40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6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5936" w14:textId="77777777" w:rsidR="00E037D1" w:rsidRDefault="00E037D1" w:rsidP="00CC0D0E">
      <w:r>
        <w:separator/>
      </w:r>
    </w:p>
    <w:p w14:paraId="1DEE2EEE" w14:textId="77777777" w:rsidR="00E037D1" w:rsidRDefault="00E037D1" w:rsidP="00CC0D0E"/>
    <w:p w14:paraId="558B30C8" w14:textId="77777777" w:rsidR="00E037D1" w:rsidRDefault="00E037D1" w:rsidP="00CC0D0E"/>
  </w:footnote>
  <w:footnote w:type="continuationSeparator" w:id="0">
    <w:p w14:paraId="15B4A438" w14:textId="77777777" w:rsidR="00E037D1" w:rsidRDefault="00E037D1" w:rsidP="00CC0D0E">
      <w:r>
        <w:continuationSeparator/>
      </w:r>
    </w:p>
    <w:p w14:paraId="4E0CBD5A" w14:textId="77777777" w:rsidR="00E037D1" w:rsidRDefault="00E037D1" w:rsidP="00CC0D0E"/>
    <w:p w14:paraId="59C90AB3" w14:textId="77777777" w:rsidR="00E037D1" w:rsidRDefault="00E037D1" w:rsidP="00CC0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2DF6" w14:textId="77777777" w:rsidR="00DF3F40" w:rsidRDefault="00DF3F40" w:rsidP="00701F2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ACDF0BC" w14:textId="77777777" w:rsidR="00DF3F40" w:rsidRDefault="00DF3F40" w:rsidP="00701F2D">
    <w:pPr>
      <w:pStyle w:val="Header"/>
    </w:pPr>
    <w:r>
      <w:t>[Type text]</w:t>
    </w:r>
    <w:r>
      <w:tab/>
      <w:t>[Type text]</w:t>
    </w:r>
    <w:r>
      <w:tab/>
      <w:t>[Type text]</w:t>
    </w:r>
  </w:p>
  <w:p w14:paraId="2999493F" w14:textId="77777777" w:rsidR="00DF3F40" w:rsidRDefault="00DF3F40" w:rsidP="00701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5F7A" w14:textId="3FF0DC1E" w:rsidR="00DF3F40" w:rsidRPr="00A24CF7" w:rsidRDefault="00DF3F40" w:rsidP="00AC4FBB">
    <w:pPr>
      <w:pStyle w:val="Header"/>
      <w:tabs>
        <w:tab w:val="left" w:pos="193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6BE1C49" wp14:editId="391DAD08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" name="Picture 1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Project  \* MERGEFORMAT </w:instrText>
    </w:r>
    <w:r>
      <w:rPr>
        <w:noProof/>
      </w:rPr>
      <w:fldChar w:fldCharType="separate"/>
    </w:r>
    <w:r w:rsidR="00F13159">
      <w:rPr>
        <w:noProof/>
      </w:rPr>
      <w:t>PIP-II</w:t>
    </w:r>
    <w:r>
      <w:rPr>
        <w:noProof/>
      </w:rPr>
      <w:fldChar w:fldCharType="end"/>
    </w:r>
    <w:r>
      <w:rPr>
        <w:noProof/>
      </w:rPr>
      <w:t xml:space="preserve"> Installation Deliverable List</w:t>
    </w:r>
    <w:r w:rsidRPr="00ED6DFD">
      <w:rPr>
        <w:color w:val="auto"/>
      </w:rPr>
      <w:tab/>
    </w:r>
    <w:r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 ED0012052</w:t>
    </w:r>
    <w:r>
      <w:rPr>
        <w:color w:val="auto"/>
      </w:rPr>
      <w:tab/>
    </w:r>
    <w:r w:rsidRPr="00ED6DFD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8945" w14:textId="77777777" w:rsidR="00DF3F40" w:rsidRDefault="00DF3F40" w:rsidP="00701F2D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FBA3200" wp14:editId="56F3909D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83DB" w14:textId="77777777" w:rsidR="00DF3F40" w:rsidRDefault="00DF3F40" w:rsidP="00701F2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6E6D4265" w14:textId="77777777" w:rsidR="00DF3F40" w:rsidRDefault="00DF3F40" w:rsidP="00701F2D">
    <w:pPr>
      <w:pStyle w:val="Header"/>
    </w:pPr>
    <w:r>
      <w:t>[Type text]</w:t>
    </w:r>
    <w:r>
      <w:tab/>
      <w:t>[Type text]</w:t>
    </w:r>
    <w:r>
      <w:tab/>
      <w:t>[Type text]</w:t>
    </w:r>
  </w:p>
  <w:p w14:paraId="709914B9" w14:textId="77777777" w:rsidR="00DF3F40" w:rsidRDefault="00DF3F40" w:rsidP="00701F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F768" w14:textId="3B84F63E" w:rsidR="00DF3F40" w:rsidRPr="00A24CF7" w:rsidRDefault="00A22242" w:rsidP="00AC4FBB">
    <w:pPr>
      <w:pStyle w:val="Header"/>
      <w:tabs>
        <w:tab w:val="left" w:pos="193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692B21D" wp14:editId="421A019C">
          <wp:simplePos x="0" y="0"/>
          <wp:positionH relativeFrom="margin">
            <wp:align>center</wp:align>
          </wp:positionH>
          <wp:positionV relativeFrom="paragraph">
            <wp:posOffset>-14763750</wp:posOffset>
          </wp:positionV>
          <wp:extent cx="16619974" cy="15684434"/>
          <wp:effectExtent l="0" t="0" r="0" b="0"/>
          <wp:wrapNone/>
          <wp:docPr id="4" name="Picture 4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974" cy="15684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F40">
      <w:rPr>
        <w:noProof/>
      </w:rPr>
      <w:drawing>
        <wp:anchor distT="0" distB="0" distL="114300" distR="114300" simplePos="0" relativeHeight="251663360" behindDoc="1" locked="0" layoutInCell="1" allowOverlap="1" wp14:anchorId="4E184E5A" wp14:editId="246EB7BF">
          <wp:simplePos x="0" y="0"/>
          <wp:positionH relativeFrom="page">
            <wp:posOffset>-25121</wp:posOffset>
          </wp:positionH>
          <wp:positionV relativeFrom="paragraph">
            <wp:posOffset>-10449709</wp:posOffset>
          </wp:positionV>
          <wp:extent cx="14997165" cy="25889141"/>
          <wp:effectExtent l="0" t="0" r="0" b="0"/>
          <wp:wrapNone/>
          <wp:docPr id="3" name="Picture 3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0490" cy="2589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F40">
      <w:rPr>
        <w:noProof/>
      </w:rPr>
      <w:fldChar w:fldCharType="begin"/>
    </w:r>
    <w:r w:rsidR="00DF3F40">
      <w:rPr>
        <w:noProof/>
      </w:rPr>
      <w:instrText xml:space="preserve"> DOCPROPERTY  Project  \* MERGEFORMAT </w:instrText>
    </w:r>
    <w:r w:rsidR="00DF3F40">
      <w:rPr>
        <w:noProof/>
      </w:rPr>
      <w:fldChar w:fldCharType="separate"/>
    </w:r>
    <w:r w:rsidR="00F13159">
      <w:rPr>
        <w:noProof/>
      </w:rPr>
      <w:t>PIP-II</w:t>
    </w:r>
    <w:r w:rsidR="00DF3F40">
      <w:rPr>
        <w:noProof/>
      </w:rPr>
      <w:fldChar w:fldCharType="end"/>
    </w:r>
    <w:r w:rsidR="002D6965">
      <w:rPr>
        <w:noProof/>
      </w:rPr>
      <w:t xml:space="preserve"> </w:t>
    </w:r>
    <w:r w:rsidR="006D49DE">
      <w:rPr>
        <w:noProof/>
      </w:rPr>
      <w:t>VAC</w:t>
    </w:r>
    <w:r w:rsidR="00DF3F40">
      <w:rPr>
        <w:noProof/>
      </w:rPr>
      <w:t xml:space="preserve"> </w:t>
    </w:r>
    <w:sdt>
      <w:sdtPr>
        <w:rPr>
          <w:noProof/>
        </w:rPr>
        <w:alias w:val="Title"/>
        <w:tag w:val=""/>
        <w:id w:val="-1895892410"/>
        <w:placeholder>
          <w:docPart w:val="E16A4B31DA3C467D88844F40AB3850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3F40">
          <w:rPr>
            <w:noProof/>
          </w:rPr>
          <w:t>Linac Installation Deliverable List</w:t>
        </w:r>
      </w:sdtContent>
    </w:sdt>
    <w:r w:rsidR="00DF3F40" w:rsidRPr="00ED6DFD">
      <w:rPr>
        <w:color w:val="auto"/>
      </w:rPr>
      <w:tab/>
    </w:r>
    <w:r w:rsidR="00DF3F40"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DF3F40" w:rsidRPr="00ED6DFD">
      <w:rPr>
        <w:color w:val="auto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131" w14:textId="77777777" w:rsidR="00DF3F40" w:rsidRDefault="00DF3F40" w:rsidP="00701F2D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4692FAD" wp14:editId="6256F183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B0F664"/>
    <w:lvl w:ilvl="0">
      <w:start w:val="1"/>
      <w:numFmt w:val="bullet"/>
      <w:lvlText w:val="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960"/>
        </w:tabs>
        <w:ind w:left="43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84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03B2C"/>
    <w:multiLevelType w:val="hybridMultilevel"/>
    <w:tmpl w:val="FBCC4436"/>
    <w:lvl w:ilvl="0" w:tplc="150E32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34D7D8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1A16"/>
    <w:multiLevelType w:val="hybridMultilevel"/>
    <w:tmpl w:val="5D5AB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B297C2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A6250"/>
    <w:multiLevelType w:val="hybridMultilevel"/>
    <w:tmpl w:val="AB102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80C21"/>
    <w:multiLevelType w:val="hybridMultilevel"/>
    <w:tmpl w:val="3CA6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070"/>
    <w:multiLevelType w:val="multilevel"/>
    <w:tmpl w:val="F2DA3DF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966120"/>
    <w:multiLevelType w:val="hybridMultilevel"/>
    <w:tmpl w:val="BAF2904E"/>
    <w:lvl w:ilvl="0" w:tplc="BC5ED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7A4835"/>
    <w:multiLevelType w:val="hybridMultilevel"/>
    <w:tmpl w:val="B01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720F3"/>
    <w:multiLevelType w:val="hybridMultilevel"/>
    <w:tmpl w:val="3A8E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34520"/>
    <w:multiLevelType w:val="hybridMultilevel"/>
    <w:tmpl w:val="1BACE1FE"/>
    <w:lvl w:ilvl="0" w:tplc="AEEE817C">
      <w:start w:val="4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0B22"/>
    <w:multiLevelType w:val="hybridMultilevel"/>
    <w:tmpl w:val="86107602"/>
    <w:lvl w:ilvl="0" w:tplc="F7CAA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415EA"/>
    <w:multiLevelType w:val="hybridMultilevel"/>
    <w:tmpl w:val="D870C46E"/>
    <w:lvl w:ilvl="0" w:tplc="6EE83FF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5CF3"/>
    <w:multiLevelType w:val="hybridMultilevel"/>
    <w:tmpl w:val="44247F1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2F6D28CB"/>
    <w:multiLevelType w:val="hybridMultilevel"/>
    <w:tmpl w:val="2650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B2C6C"/>
    <w:multiLevelType w:val="hybridMultilevel"/>
    <w:tmpl w:val="AAF633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83F01"/>
    <w:multiLevelType w:val="hybridMultilevel"/>
    <w:tmpl w:val="BE7C2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D75AE"/>
    <w:multiLevelType w:val="hybridMultilevel"/>
    <w:tmpl w:val="ABDE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32566"/>
    <w:multiLevelType w:val="hybridMultilevel"/>
    <w:tmpl w:val="A7AA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0D1F"/>
    <w:multiLevelType w:val="hybridMultilevel"/>
    <w:tmpl w:val="5EEE2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F12177"/>
    <w:multiLevelType w:val="hybridMultilevel"/>
    <w:tmpl w:val="0150C00E"/>
    <w:lvl w:ilvl="0" w:tplc="AEEE817C">
      <w:start w:val="4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91634"/>
    <w:multiLevelType w:val="hybridMultilevel"/>
    <w:tmpl w:val="902EBB10"/>
    <w:lvl w:ilvl="0" w:tplc="0A2C9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5235B"/>
    <w:multiLevelType w:val="hybridMultilevel"/>
    <w:tmpl w:val="419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C1C1C"/>
    <w:multiLevelType w:val="hybridMultilevel"/>
    <w:tmpl w:val="FC96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C3B66"/>
    <w:multiLevelType w:val="hybridMultilevel"/>
    <w:tmpl w:val="EA92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D35"/>
    <w:multiLevelType w:val="hybridMultilevel"/>
    <w:tmpl w:val="FC2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10F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E64AB3"/>
    <w:multiLevelType w:val="hybridMultilevel"/>
    <w:tmpl w:val="0A362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937341"/>
    <w:multiLevelType w:val="hybridMultilevel"/>
    <w:tmpl w:val="B3009130"/>
    <w:lvl w:ilvl="0" w:tplc="021AFE98">
      <w:start w:val="4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F7FDB"/>
    <w:multiLevelType w:val="hybridMultilevel"/>
    <w:tmpl w:val="99AA9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2163B4"/>
    <w:multiLevelType w:val="hybridMultilevel"/>
    <w:tmpl w:val="2D04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360C"/>
    <w:multiLevelType w:val="hybridMultilevel"/>
    <w:tmpl w:val="70E467A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89335435">
    <w:abstractNumId w:val="5"/>
  </w:num>
  <w:num w:numId="2" w16cid:durableId="1622226284">
    <w:abstractNumId w:val="2"/>
  </w:num>
  <w:num w:numId="3" w16cid:durableId="1540236790">
    <w:abstractNumId w:val="15"/>
  </w:num>
  <w:num w:numId="4" w16cid:durableId="308293641">
    <w:abstractNumId w:val="26"/>
  </w:num>
  <w:num w:numId="5" w16cid:durableId="1961689134">
    <w:abstractNumId w:val="10"/>
  </w:num>
  <w:num w:numId="6" w16cid:durableId="1126043118">
    <w:abstractNumId w:val="1"/>
  </w:num>
  <w:num w:numId="7" w16cid:durableId="1676573752">
    <w:abstractNumId w:val="18"/>
  </w:num>
  <w:num w:numId="8" w16cid:durableId="1909799231">
    <w:abstractNumId w:val="6"/>
  </w:num>
  <w:num w:numId="9" w16cid:durableId="128058540">
    <w:abstractNumId w:val="11"/>
  </w:num>
  <w:num w:numId="10" w16cid:durableId="517233481">
    <w:abstractNumId w:val="28"/>
  </w:num>
  <w:num w:numId="11" w16cid:durableId="934098044">
    <w:abstractNumId w:val="16"/>
  </w:num>
  <w:num w:numId="12" w16cid:durableId="889459779">
    <w:abstractNumId w:val="3"/>
  </w:num>
  <w:num w:numId="13" w16cid:durableId="1315766924">
    <w:abstractNumId w:val="12"/>
  </w:num>
  <w:num w:numId="14" w16cid:durableId="1415199424">
    <w:abstractNumId w:val="22"/>
  </w:num>
  <w:num w:numId="15" w16cid:durableId="184758157">
    <w:abstractNumId w:val="5"/>
  </w:num>
  <w:num w:numId="16" w16cid:durableId="1893998240">
    <w:abstractNumId w:val="5"/>
  </w:num>
  <w:num w:numId="17" w16cid:durableId="1260530183">
    <w:abstractNumId w:val="5"/>
  </w:num>
  <w:num w:numId="18" w16cid:durableId="122239613">
    <w:abstractNumId w:val="5"/>
  </w:num>
  <w:num w:numId="19" w16cid:durableId="1256403220">
    <w:abstractNumId w:val="5"/>
  </w:num>
  <w:num w:numId="20" w16cid:durableId="395200244">
    <w:abstractNumId w:val="5"/>
  </w:num>
  <w:num w:numId="21" w16cid:durableId="1735734963">
    <w:abstractNumId w:val="5"/>
  </w:num>
  <w:num w:numId="22" w16cid:durableId="526456364">
    <w:abstractNumId w:val="5"/>
  </w:num>
  <w:num w:numId="23" w16cid:durableId="404689830">
    <w:abstractNumId w:val="5"/>
  </w:num>
  <w:num w:numId="24" w16cid:durableId="1611741766">
    <w:abstractNumId w:val="5"/>
  </w:num>
  <w:num w:numId="25" w16cid:durableId="1765343595">
    <w:abstractNumId w:val="5"/>
  </w:num>
  <w:num w:numId="26" w16cid:durableId="1792549756">
    <w:abstractNumId w:val="8"/>
  </w:num>
  <w:num w:numId="27" w16cid:durableId="472987993">
    <w:abstractNumId w:val="21"/>
  </w:num>
  <w:num w:numId="28" w16cid:durableId="643773349">
    <w:abstractNumId w:val="29"/>
  </w:num>
  <w:num w:numId="29" w16cid:durableId="530807273">
    <w:abstractNumId w:val="25"/>
  </w:num>
  <w:num w:numId="30" w16cid:durableId="1875384197">
    <w:abstractNumId w:val="27"/>
  </w:num>
  <w:num w:numId="31" w16cid:durableId="57287790">
    <w:abstractNumId w:val="9"/>
  </w:num>
  <w:num w:numId="32" w16cid:durableId="735470846">
    <w:abstractNumId w:val="0"/>
  </w:num>
  <w:num w:numId="33" w16cid:durableId="1755584715">
    <w:abstractNumId w:val="19"/>
  </w:num>
  <w:num w:numId="34" w16cid:durableId="1437020615">
    <w:abstractNumId w:val="24"/>
  </w:num>
  <w:num w:numId="35" w16cid:durableId="483472327">
    <w:abstractNumId w:val="7"/>
  </w:num>
  <w:num w:numId="36" w16cid:durableId="26562774">
    <w:abstractNumId w:val="30"/>
  </w:num>
  <w:num w:numId="37" w16cid:durableId="518783551">
    <w:abstractNumId w:val="4"/>
  </w:num>
  <w:num w:numId="38" w16cid:durableId="333462278">
    <w:abstractNumId w:val="17"/>
  </w:num>
  <w:num w:numId="39" w16cid:durableId="2040474164">
    <w:abstractNumId w:val="13"/>
  </w:num>
  <w:num w:numId="40" w16cid:durableId="927885207">
    <w:abstractNumId w:val="23"/>
  </w:num>
  <w:num w:numId="41" w16cid:durableId="1505127004">
    <w:abstractNumId w:val="20"/>
  </w:num>
  <w:num w:numId="42" w16cid:durableId="722948975">
    <w:abstractNumId w:val="14"/>
  </w:num>
  <w:num w:numId="43" w16cid:durableId="1168407142">
    <w:abstractNumId w:val="5"/>
  </w:num>
  <w:num w:numId="44" w16cid:durableId="1405761962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1868280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E Nobrega">
    <w15:presenceInfo w15:providerId="AD" w15:userId="S::lnobrega@services.fnal.gov::49b1fb89-8538-4408-a905-e0b01333c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44"/>
  <w:defaultTableStyle w:val="PIP-II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A959E6"/>
    <w:rsid w:val="00000C20"/>
    <w:rsid w:val="000020BB"/>
    <w:rsid w:val="00002CC4"/>
    <w:rsid w:val="00005E9D"/>
    <w:rsid w:val="00012111"/>
    <w:rsid w:val="00014023"/>
    <w:rsid w:val="00014A4F"/>
    <w:rsid w:val="0001570F"/>
    <w:rsid w:val="00015C3B"/>
    <w:rsid w:val="0001746F"/>
    <w:rsid w:val="00021F69"/>
    <w:rsid w:val="000225AC"/>
    <w:rsid w:val="00027B21"/>
    <w:rsid w:val="00027F12"/>
    <w:rsid w:val="00031E55"/>
    <w:rsid w:val="00033D93"/>
    <w:rsid w:val="00035E8E"/>
    <w:rsid w:val="00037A98"/>
    <w:rsid w:val="000414EB"/>
    <w:rsid w:val="00041898"/>
    <w:rsid w:val="0004203A"/>
    <w:rsid w:val="0004246F"/>
    <w:rsid w:val="00042CFA"/>
    <w:rsid w:val="00043A09"/>
    <w:rsid w:val="00043E88"/>
    <w:rsid w:val="000445F1"/>
    <w:rsid w:val="00044E20"/>
    <w:rsid w:val="0004685C"/>
    <w:rsid w:val="00047DCA"/>
    <w:rsid w:val="00050A5A"/>
    <w:rsid w:val="00050FD5"/>
    <w:rsid w:val="000515B8"/>
    <w:rsid w:val="000517F8"/>
    <w:rsid w:val="00051D1B"/>
    <w:rsid w:val="0005331B"/>
    <w:rsid w:val="00054D2A"/>
    <w:rsid w:val="00056105"/>
    <w:rsid w:val="00056D13"/>
    <w:rsid w:val="00063CFB"/>
    <w:rsid w:val="00065C00"/>
    <w:rsid w:val="000675BB"/>
    <w:rsid w:val="00067637"/>
    <w:rsid w:val="00067F4F"/>
    <w:rsid w:val="00070127"/>
    <w:rsid w:val="000707CF"/>
    <w:rsid w:val="00070A96"/>
    <w:rsid w:val="000732C6"/>
    <w:rsid w:val="00074351"/>
    <w:rsid w:val="00075696"/>
    <w:rsid w:val="000759E8"/>
    <w:rsid w:val="00076FBE"/>
    <w:rsid w:val="00080D01"/>
    <w:rsid w:val="00084480"/>
    <w:rsid w:val="00084848"/>
    <w:rsid w:val="0008490E"/>
    <w:rsid w:val="00084A7A"/>
    <w:rsid w:val="00084B44"/>
    <w:rsid w:val="00084BE1"/>
    <w:rsid w:val="00086F99"/>
    <w:rsid w:val="00087F29"/>
    <w:rsid w:val="00093301"/>
    <w:rsid w:val="00095418"/>
    <w:rsid w:val="000960E8"/>
    <w:rsid w:val="000A45AE"/>
    <w:rsid w:val="000A4F92"/>
    <w:rsid w:val="000A5EA3"/>
    <w:rsid w:val="000A60A5"/>
    <w:rsid w:val="000A618D"/>
    <w:rsid w:val="000A61EC"/>
    <w:rsid w:val="000B2CBB"/>
    <w:rsid w:val="000B3B96"/>
    <w:rsid w:val="000B40D5"/>
    <w:rsid w:val="000B40F6"/>
    <w:rsid w:val="000B460C"/>
    <w:rsid w:val="000B5462"/>
    <w:rsid w:val="000B6145"/>
    <w:rsid w:val="000B6DF6"/>
    <w:rsid w:val="000C223D"/>
    <w:rsid w:val="000C373B"/>
    <w:rsid w:val="000C477B"/>
    <w:rsid w:val="000C7A05"/>
    <w:rsid w:val="000C7E38"/>
    <w:rsid w:val="000D1025"/>
    <w:rsid w:val="000D12D0"/>
    <w:rsid w:val="000D2583"/>
    <w:rsid w:val="000D31BD"/>
    <w:rsid w:val="000D4A72"/>
    <w:rsid w:val="000D515B"/>
    <w:rsid w:val="000D7DD3"/>
    <w:rsid w:val="000E046B"/>
    <w:rsid w:val="000E0E17"/>
    <w:rsid w:val="000E0E63"/>
    <w:rsid w:val="000E105D"/>
    <w:rsid w:val="000E2650"/>
    <w:rsid w:val="000E380B"/>
    <w:rsid w:val="000E7BCE"/>
    <w:rsid w:val="000E7EE6"/>
    <w:rsid w:val="000F129B"/>
    <w:rsid w:val="000F1653"/>
    <w:rsid w:val="000F182D"/>
    <w:rsid w:val="000F5B4D"/>
    <w:rsid w:val="000F6A8D"/>
    <w:rsid w:val="000F7412"/>
    <w:rsid w:val="000F744A"/>
    <w:rsid w:val="000F76D2"/>
    <w:rsid w:val="0010186E"/>
    <w:rsid w:val="00102992"/>
    <w:rsid w:val="00104919"/>
    <w:rsid w:val="00105DC5"/>
    <w:rsid w:val="001107F7"/>
    <w:rsid w:val="00112694"/>
    <w:rsid w:val="00112DA6"/>
    <w:rsid w:val="00116122"/>
    <w:rsid w:val="0012353F"/>
    <w:rsid w:val="00123990"/>
    <w:rsid w:val="00123DFD"/>
    <w:rsid w:val="00124F63"/>
    <w:rsid w:val="001305B9"/>
    <w:rsid w:val="00130B0C"/>
    <w:rsid w:val="00130D9E"/>
    <w:rsid w:val="001310EB"/>
    <w:rsid w:val="00131329"/>
    <w:rsid w:val="00131B3E"/>
    <w:rsid w:val="00134954"/>
    <w:rsid w:val="00135AE4"/>
    <w:rsid w:val="00135E3F"/>
    <w:rsid w:val="0013600F"/>
    <w:rsid w:val="00136839"/>
    <w:rsid w:val="00140851"/>
    <w:rsid w:val="001419FB"/>
    <w:rsid w:val="0014553A"/>
    <w:rsid w:val="00146A1A"/>
    <w:rsid w:val="0014727D"/>
    <w:rsid w:val="00147A1F"/>
    <w:rsid w:val="00147C42"/>
    <w:rsid w:val="00153F0F"/>
    <w:rsid w:val="00154256"/>
    <w:rsid w:val="00154EEC"/>
    <w:rsid w:val="00154F9D"/>
    <w:rsid w:val="00157331"/>
    <w:rsid w:val="00157441"/>
    <w:rsid w:val="00160215"/>
    <w:rsid w:val="001602A7"/>
    <w:rsid w:val="00161373"/>
    <w:rsid w:val="00162135"/>
    <w:rsid w:val="00162F61"/>
    <w:rsid w:val="001642FB"/>
    <w:rsid w:val="00165AA4"/>
    <w:rsid w:val="00170C35"/>
    <w:rsid w:val="00172538"/>
    <w:rsid w:val="00172EC3"/>
    <w:rsid w:val="00172F94"/>
    <w:rsid w:val="0017477E"/>
    <w:rsid w:val="001747CF"/>
    <w:rsid w:val="001751A6"/>
    <w:rsid w:val="00175FBA"/>
    <w:rsid w:val="00180B10"/>
    <w:rsid w:val="00183564"/>
    <w:rsid w:val="00183F96"/>
    <w:rsid w:val="001846B2"/>
    <w:rsid w:val="00184ABA"/>
    <w:rsid w:val="00185790"/>
    <w:rsid w:val="00185AE9"/>
    <w:rsid w:val="0019222C"/>
    <w:rsid w:val="00193770"/>
    <w:rsid w:val="001937B1"/>
    <w:rsid w:val="001966DF"/>
    <w:rsid w:val="001975FA"/>
    <w:rsid w:val="001A2804"/>
    <w:rsid w:val="001B0B58"/>
    <w:rsid w:val="001B1F54"/>
    <w:rsid w:val="001B3A34"/>
    <w:rsid w:val="001B4124"/>
    <w:rsid w:val="001B54EA"/>
    <w:rsid w:val="001B6DD8"/>
    <w:rsid w:val="001C268B"/>
    <w:rsid w:val="001C3F08"/>
    <w:rsid w:val="001C6F5E"/>
    <w:rsid w:val="001D0224"/>
    <w:rsid w:val="001D0D64"/>
    <w:rsid w:val="001D153C"/>
    <w:rsid w:val="001D1A1A"/>
    <w:rsid w:val="001D2B18"/>
    <w:rsid w:val="001D43D5"/>
    <w:rsid w:val="001D4616"/>
    <w:rsid w:val="001D4B07"/>
    <w:rsid w:val="001D5A9B"/>
    <w:rsid w:val="001D6CB6"/>
    <w:rsid w:val="001D6ED1"/>
    <w:rsid w:val="001E1380"/>
    <w:rsid w:val="001E2492"/>
    <w:rsid w:val="001E37AE"/>
    <w:rsid w:val="001E48B9"/>
    <w:rsid w:val="001E4A5A"/>
    <w:rsid w:val="001E57D2"/>
    <w:rsid w:val="001F2671"/>
    <w:rsid w:val="001F3CCC"/>
    <w:rsid w:val="001F45EC"/>
    <w:rsid w:val="001F5D7B"/>
    <w:rsid w:val="00200ACA"/>
    <w:rsid w:val="002020A3"/>
    <w:rsid w:val="002037D0"/>
    <w:rsid w:val="002039C1"/>
    <w:rsid w:val="00204A11"/>
    <w:rsid w:val="00205108"/>
    <w:rsid w:val="002067C9"/>
    <w:rsid w:val="00207DE8"/>
    <w:rsid w:val="00212958"/>
    <w:rsid w:val="00212A03"/>
    <w:rsid w:val="00214ADD"/>
    <w:rsid w:val="00216241"/>
    <w:rsid w:val="00220180"/>
    <w:rsid w:val="002207ED"/>
    <w:rsid w:val="00220813"/>
    <w:rsid w:val="00220DEB"/>
    <w:rsid w:val="00221A5C"/>
    <w:rsid w:val="00225F12"/>
    <w:rsid w:val="00227896"/>
    <w:rsid w:val="00231819"/>
    <w:rsid w:val="00232DC5"/>
    <w:rsid w:val="00232FCF"/>
    <w:rsid w:val="00234024"/>
    <w:rsid w:val="00235AB7"/>
    <w:rsid w:val="0023796A"/>
    <w:rsid w:val="00243643"/>
    <w:rsid w:val="002466F2"/>
    <w:rsid w:val="00247161"/>
    <w:rsid w:val="0024751E"/>
    <w:rsid w:val="00252266"/>
    <w:rsid w:val="00254954"/>
    <w:rsid w:val="00254955"/>
    <w:rsid w:val="00254F4A"/>
    <w:rsid w:val="0025565D"/>
    <w:rsid w:val="0025745C"/>
    <w:rsid w:val="0026074E"/>
    <w:rsid w:val="00261F89"/>
    <w:rsid w:val="002631BE"/>
    <w:rsid w:val="00263973"/>
    <w:rsid w:val="00264143"/>
    <w:rsid w:val="002706DD"/>
    <w:rsid w:val="00272A80"/>
    <w:rsid w:val="00276CC8"/>
    <w:rsid w:val="00277E44"/>
    <w:rsid w:val="00280859"/>
    <w:rsid w:val="00280B6C"/>
    <w:rsid w:val="002813A5"/>
    <w:rsid w:val="00281885"/>
    <w:rsid w:val="002819C6"/>
    <w:rsid w:val="00282EFD"/>
    <w:rsid w:val="00283E6A"/>
    <w:rsid w:val="002853F8"/>
    <w:rsid w:val="00285F8D"/>
    <w:rsid w:val="00286B1A"/>
    <w:rsid w:val="0029050A"/>
    <w:rsid w:val="00290E10"/>
    <w:rsid w:val="00291D53"/>
    <w:rsid w:val="00294FBD"/>
    <w:rsid w:val="00297C68"/>
    <w:rsid w:val="00297CC8"/>
    <w:rsid w:val="002A04CE"/>
    <w:rsid w:val="002A4500"/>
    <w:rsid w:val="002A4CB7"/>
    <w:rsid w:val="002A5386"/>
    <w:rsid w:val="002A5914"/>
    <w:rsid w:val="002A65B5"/>
    <w:rsid w:val="002A7F61"/>
    <w:rsid w:val="002B0FF9"/>
    <w:rsid w:val="002B1C80"/>
    <w:rsid w:val="002B374B"/>
    <w:rsid w:val="002B5838"/>
    <w:rsid w:val="002B5C46"/>
    <w:rsid w:val="002C2FAF"/>
    <w:rsid w:val="002C333E"/>
    <w:rsid w:val="002C37EF"/>
    <w:rsid w:val="002C3F2B"/>
    <w:rsid w:val="002C495F"/>
    <w:rsid w:val="002C5645"/>
    <w:rsid w:val="002C5C8F"/>
    <w:rsid w:val="002D0D99"/>
    <w:rsid w:val="002D6965"/>
    <w:rsid w:val="002D7817"/>
    <w:rsid w:val="002E0AAE"/>
    <w:rsid w:val="002E0C8F"/>
    <w:rsid w:val="002E385F"/>
    <w:rsid w:val="002E5D81"/>
    <w:rsid w:val="002E722F"/>
    <w:rsid w:val="002F0377"/>
    <w:rsid w:val="002F2520"/>
    <w:rsid w:val="002F4E91"/>
    <w:rsid w:val="002F5E11"/>
    <w:rsid w:val="002F650A"/>
    <w:rsid w:val="002F7053"/>
    <w:rsid w:val="002F717F"/>
    <w:rsid w:val="002F7330"/>
    <w:rsid w:val="002F7413"/>
    <w:rsid w:val="002F7F91"/>
    <w:rsid w:val="003002EB"/>
    <w:rsid w:val="00302B75"/>
    <w:rsid w:val="00302E6E"/>
    <w:rsid w:val="00303981"/>
    <w:rsid w:val="0030412C"/>
    <w:rsid w:val="003059BB"/>
    <w:rsid w:val="00306770"/>
    <w:rsid w:val="00306F68"/>
    <w:rsid w:val="00310572"/>
    <w:rsid w:val="003110AE"/>
    <w:rsid w:val="003129D2"/>
    <w:rsid w:val="0031377E"/>
    <w:rsid w:val="0031418C"/>
    <w:rsid w:val="003226E5"/>
    <w:rsid w:val="003227A1"/>
    <w:rsid w:val="003241E2"/>
    <w:rsid w:val="00324447"/>
    <w:rsid w:val="00325D36"/>
    <w:rsid w:val="00330173"/>
    <w:rsid w:val="00332B90"/>
    <w:rsid w:val="003332BF"/>
    <w:rsid w:val="003340E8"/>
    <w:rsid w:val="00334AFB"/>
    <w:rsid w:val="00336FA4"/>
    <w:rsid w:val="00337674"/>
    <w:rsid w:val="00342BD6"/>
    <w:rsid w:val="00344154"/>
    <w:rsid w:val="0035008B"/>
    <w:rsid w:val="003503AB"/>
    <w:rsid w:val="00350F96"/>
    <w:rsid w:val="003521E8"/>
    <w:rsid w:val="00353688"/>
    <w:rsid w:val="00355698"/>
    <w:rsid w:val="00355A2D"/>
    <w:rsid w:val="00355CF9"/>
    <w:rsid w:val="00356B51"/>
    <w:rsid w:val="0036073C"/>
    <w:rsid w:val="003610FF"/>
    <w:rsid w:val="0036174C"/>
    <w:rsid w:val="00362CD0"/>
    <w:rsid w:val="00365D98"/>
    <w:rsid w:val="00365F12"/>
    <w:rsid w:val="0037096A"/>
    <w:rsid w:val="00371CC3"/>
    <w:rsid w:val="003736A6"/>
    <w:rsid w:val="0037509A"/>
    <w:rsid w:val="003766D9"/>
    <w:rsid w:val="003814AE"/>
    <w:rsid w:val="00382337"/>
    <w:rsid w:val="003846E6"/>
    <w:rsid w:val="0038572D"/>
    <w:rsid w:val="00387176"/>
    <w:rsid w:val="003876B5"/>
    <w:rsid w:val="003906D9"/>
    <w:rsid w:val="00390FA8"/>
    <w:rsid w:val="00391DDD"/>
    <w:rsid w:val="00392BDA"/>
    <w:rsid w:val="00392F97"/>
    <w:rsid w:val="00393B63"/>
    <w:rsid w:val="00394496"/>
    <w:rsid w:val="00396F93"/>
    <w:rsid w:val="0039714B"/>
    <w:rsid w:val="003A0651"/>
    <w:rsid w:val="003A0944"/>
    <w:rsid w:val="003A1737"/>
    <w:rsid w:val="003A37D4"/>
    <w:rsid w:val="003A7205"/>
    <w:rsid w:val="003A7F58"/>
    <w:rsid w:val="003B01D4"/>
    <w:rsid w:val="003B0473"/>
    <w:rsid w:val="003B0CD7"/>
    <w:rsid w:val="003B22E3"/>
    <w:rsid w:val="003B2B22"/>
    <w:rsid w:val="003B41E7"/>
    <w:rsid w:val="003B53D5"/>
    <w:rsid w:val="003B56AF"/>
    <w:rsid w:val="003B744E"/>
    <w:rsid w:val="003C2AF5"/>
    <w:rsid w:val="003C2F58"/>
    <w:rsid w:val="003C3112"/>
    <w:rsid w:val="003C48AE"/>
    <w:rsid w:val="003C5A3A"/>
    <w:rsid w:val="003C5C2B"/>
    <w:rsid w:val="003C750B"/>
    <w:rsid w:val="003D4BE8"/>
    <w:rsid w:val="003D6BD2"/>
    <w:rsid w:val="003D7488"/>
    <w:rsid w:val="003D7DAF"/>
    <w:rsid w:val="003E57FD"/>
    <w:rsid w:val="003E64E6"/>
    <w:rsid w:val="003F0B4D"/>
    <w:rsid w:val="003F1ABE"/>
    <w:rsid w:val="003F2ED1"/>
    <w:rsid w:val="003F50D3"/>
    <w:rsid w:val="003F55EA"/>
    <w:rsid w:val="003F5652"/>
    <w:rsid w:val="003F67DD"/>
    <w:rsid w:val="003F73F4"/>
    <w:rsid w:val="00400216"/>
    <w:rsid w:val="00400592"/>
    <w:rsid w:val="00401C7D"/>
    <w:rsid w:val="00402E14"/>
    <w:rsid w:val="00403467"/>
    <w:rsid w:val="004036CC"/>
    <w:rsid w:val="0040434D"/>
    <w:rsid w:val="00405422"/>
    <w:rsid w:val="00405E37"/>
    <w:rsid w:val="004109EB"/>
    <w:rsid w:val="0041162B"/>
    <w:rsid w:val="004117D6"/>
    <w:rsid w:val="0041319C"/>
    <w:rsid w:val="00421BB0"/>
    <w:rsid w:val="00422041"/>
    <w:rsid w:val="004228FB"/>
    <w:rsid w:val="00424560"/>
    <w:rsid w:val="004248E4"/>
    <w:rsid w:val="00426DA1"/>
    <w:rsid w:val="004274A2"/>
    <w:rsid w:val="0042787E"/>
    <w:rsid w:val="004331DC"/>
    <w:rsid w:val="0043415A"/>
    <w:rsid w:val="0043588E"/>
    <w:rsid w:val="00437E34"/>
    <w:rsid w:val="00441A7A"/>
    <w:rsid w:val="00442563"/>
    <w:rsid w:val="00443DA2"/>
    <w:rsid w:val="0044540F"/>
    <w:rsid w:val="00445EBA"/>
    <w:rsid w:val="00447A10"/>
    <w:rsid w:val="0045144B"/>
    <w:rsid w:val="00452474"/>
    <w:rsid w:val="00453FDF"/>
    <w:rsid w:val="00454318"/>
    <w:rsid w:val="004547ED"/>
    <w:rsid w:val="0045573A"/>
    <w:rsid w:val="00455F1D"/>
    <w:rsid w:val="0045717D"/>
    <w:rsid w:val="004615C8"/>
    <w:rsid w:val="00462DDF"/>
    <w:rsid w:val="00462ECC"/>
    <w:rsid w:val="004661D0"/>
    <w:rsid w:val="00466D4C"/>
    <w:rsid w:val="00470FEA"/>
    <w:rsid w:val="004714F3"/>
    <w:rsid w:val="00471C76"/>
    <w:rsid w:val="004732CA"/>
    <w:rsid w:val="00473639"/>
    <w:rsid w:val="0047551E"/>
    <w:rsid w:val="00475C93"/>
    <w:rsid w:val="004771E2"/>
    <w:rsid w:val="00477276"/>
    <w:rsid w:val="0048005B"/>
    <w:rsid w:val="00481BDB"/>
    <w:rsid w:val="00482F4B"/>
    <w:rsid w:val="00492146"/>
    <w:rsid w:val="004931A3"/>
    <w:rsid w:val="00494679"/>
    <w:rsid w:val="00494CFC"/>
    <w:rsid w:val="00496805"/>
    <w:rsid w:val="0049791A"/>
    <w:rsid w:val="004A0512"/>
    <w:rsid w:val="004A0AD2"/>
    <w:rsid w:val="004A141E"/>
    <w:rsid w:val="004A243E"/>
    <w:rsid w:val="004A42FA"/>
    <w:rsid w:val="004A626E"/>
    <w:rsid w:val="004B0810"/>
    <w:rsid w:val="004B2D13"/>
    <w:rsid w:val="004B5220"/>
    <w:rsid w:val="004B643E"/>
    <w:rsid w:val="004B673B"/>
    <w:rsid w:val="004C18C1"/>
    <w:rsid w:val="004C365E"/>
    <w:rsid w:val="004C5061"/>
    <w:rsid w:val="004C7364"/>
    <w:rsid w:val="004D0E46"/>
    <w:rsid w:val="004D1094"/>
    <w:rsid w:val="004D128F"/>
    <w:rsid w:val="004D3ED7"/>
    <w:rsid w:val="004D5426"/>
    <w:rsid w:val="004D707B"/>
    <w:rsid w:val="004D78D0"/>
    <w:rsid w:val="004D7FA8"/>
    <w:rsid w:val="004E2943"/>
    <w:rsid w:val="004E2EF3"/>
    <w:rsid w:val="004E434A"/>
    <w:rsid w:val="004E4CE1"/>
    <w:rsid w:val="004E7158"/>
    <w:rsid w:val="004E789A"/>
    <w:rsid w:val="004F2544"/>
    <w:rsid w:val="004F4B59"/>
    <w:rsid w:val="004F6902"/>
    <w:rsid w:val="005015C9"/>
    <w:rsid w:val="00503C5E"/>
    <w:rsid w:val="0050518B"/>
    <w:rsid w:val="00505DBE"/>
    <w:rsid w:val="0051127A"/>
    <w:rsid w:val="00512B86"/>
    <w:rsid w:val="00516673"/>
    <w:rsid w:val="0051756C"/>
    <w:rsid w:val="005178C7"/>
    <w:rsid w:val="0052084C"/>
    <w:rsid w:val="00521391"/>
    <w:rsid w:val="005234D6"/>
    <w:rsid w:val="0052661C"/>
    <w:rsid w:val="00531416"/>
    <w:rsid w:val="00531E4C"/>
    <w:rsid w:val="00532008"/>
    <w:rsid w:val="0053209D"/>
    <w:rsid w:val="005336DE"/>
    <w:rsid w:val="00534410"/>
    <w:rsid w:val="0053714F"/>
    <w:rsid w:val="00540A46"/>
    <w:rsid w:val="00542A6E"/>
    <w:rsid w:val="005454C8"/>
    <w:rsid w:val="00547B90"/>
    <w:rsid w:val="00552971"/>
    <w:rsid w:val="00554592"/>
    <w:rsid w:val="00555AA7"/>
    <w:rsid w:val="00555B24"/>
    <w:rsid w:val="005561BA"/>
    <w:rsid w:val="00562895"/>
    <w:rsid w:val="00563117"/>
    <w:rsid w:val="00567134"/>
    <w:rsid w:val="00570108"/>
    <w:rsid w:val="00580076"/>
    <w:rsid w:val="00580506"/>
    <w:rsid w:val="0058074C"/>
    <w:rsid w:val="00581327"/>
    <w:rsid w:val="005838E8"/>
    <w:rsid w:val="005879B5"/>
    <w:rsid w:val="00590449"/>
    <w:rsid w:val="0059081E"/>
    <w:rsid w:val="005922FE"/>
    <w:rsid w:val="00592384"/>
    <w:rsid w:val="00592C3F"/>
    <w:rsid w:val="00596237"/>
    <w:rsid w:val="005969E0"/>
    <w:rsid w:val="00597C5C"/>
    <w:rsid w:val="005A0AC2"/>
    <w:rsid w:val="005A335D"/>
    <w:rsid w:val="005A3826"/>
    <w:rsid w:val="005A536A"/>
    <w:rsid w:val="005A6215"/>
    <w:rsid w:val="005A62EC"/>
    <w:rsid w:val="005A769D"/>
    <w:rsid w:val="005B1C2F"/>
    <w:rsid w:val="005B3DB1"/>
    <w:rsid w:val="005B4499"/>
    <w:rsid w:val="005B48B1"/>
    <w:rsid w:val="005B53CF"/>
    <w:rsid w:val="005B5B8D"/>
    <w:rsid w:val="005B7797"/>
    <w:rsid w:val="005C1021"/>
    <w:rsid w:val="005C1E92"/>
    <w:rsid w:val="005C2C64"/>
    <w:rsid w:val="005C3F9F"/>
    <w:rsid w:val="005C4A0C"/>
    <w:rsid w:val="005C5CD1"/>
    <w:rsid w:val="005C5DE8"/>
    <w:rsid w:val="005C7623"/>
    <w:rsid w:val="005D0CE3"/>
    <w:rsid w:val="005D19B3"/>
    <w:rsid w:val="005D4C46"/>
    <w:rsid w:val="005D5C53"/>
    <w:rsid w:val="005E55BF"/>
    <w:rsid w:val="005E7017"/>
    <w:rsid w:val="005E73E2"/>
    <w:rsid w:val="005F25A8"/>
    <w:rsid w:val="005F4261"/>
    <w:rsid w:val="005F450C"/>
    <w:rsid w:val="005F469B"/>
    <w:rsid w:val="005F57C4"/>
    <w:rsid w:val="005F5CC8"/>
    <w:rsid w:val="005F778B"/>
    <w:rsid w:val="005F78FE"/>
    <w:rsid w:val="005F7ADD"/>
    <w:rsid w:val="006053B0"/>
    <w:rsid w:val="00606737"/>
    <w:rsid w:val="006109C2"/>
    <w:rsid w:val="00610A14"/>
    <w:rsid w:val="00610B08"/>
    <w:rsid w:val="00610E78"/>
    <w:rsid w:val="00611DD3"/>
    <w:rsid w:val="00616BBD"/>
    <w:rsid w:val="00620E3C"/>
    <w:rsid w:val="00623EFB"/>
    <w:rsid w:val="00624AD1"/>
    <w:rsid w:val="006251BF"/>
    <w:rsid w:val="006266BA"/>
    <w:rsid w:val="00632AB2"/>
    <w:rsid w:val="00634CD6"/>
    <w:rsid w:val="00634D66"/>
    <w:rsid w:val="0064029D"/>
    <w:rsid w:val="00640871"/>
    <w:rsid w:val="006415B3"/>
    <w:rsid w:val="00644FBE"/>
    <w:rsid w:val="00645539"/>
    <w:rsid w:val="00645D85"/>
    <w:rsid w:val="00645DBD"/>
    <w:rsid w:val="0064657C"/>
    <w:rsid w:val="00650769"/>
    <w:rsid w:val="00652E20"/>
    <w:rsid w:val="00653834"/>
    <w:rsid w:val="00653C48"/>
    <w:rsid w:val="00655C9C"/>
    <w:rsid w:val="00656827"/>
    <w:rsid w:val="006614FB"/>
    <w:rsid w:val="0066168E"/>
    <w:rsid w:val="0066292E"/>
    <w:rsid w:val="0066337C"/>
    <w:rsid w:val="0066432E"/>
    <w:rsid w:val="00671CE4"/>
    <w:rsid w:val="006741B9"/>
    <w:rsid w:val="00677435"/>
    <w:rsid w:val="006814D2"/>
    <w:rsid w:val="006816E3"/>
    <w:rsid w:val="0068274A"/>
    <w:rsid w:val="00687799"/>
    <w:rsid w:val="006922A2"/>
    <w:rsid w:val="0069280B"/>
    <w:rsid w:val="006946A5"/>
    <w:rsid w:val="006956C5"/>
    <w:rsid w:val="00696033"/>
    <w:rsid w:val="00696E84"/>
    <w:rsid w:val="006A267C"/>
    <w:rsid w:val="006A4CC5"/>
    <w:rsid w:val="006A5FFA"/>
    <w:rsid w:val="006B37EC"/>
    <w:rsid w:val="006B4DA5"/>
    <w:rsid w:val="006B4F27"/>
    <w:rsid w:val="006B60FE"/>
    <w:rsid w:val="006B61B1"/>
    <w:rsid w:val="006B6D78"/>
    <w:rsid w:val="006B71DE"/>
    <w:rsid w:val="006B738F"/>
    <w:rsid w:val="006C0773"/>
    <w:rsid w:val="006C255D"/>
    <w:rsid w:val="006C3446"/>
    <w:rsid w:val="006C3906"/>
    <w:rsid w:val="006C46DB"/>
    <w:rsid w:val="006D0A2E"/>
    <w:rsid w:val="006D458D"/>
    <w:rsid w:val="006D49DE"/>
    <w:rsid w:val="006D5602"/>
    <w:rsid w:val="006D6627"/>
    <w:rsid w:val="006E17E1"/>
    <w:rsid w:val="006E2BA0"/>
    <w:rsid w:val="006E5B2C"/>
    <w:rsid w:val="006F002F"/>
    <w:rsid w:val="006F0B9D"/>
    <w:rsid w:val="006F10CE"/>
    <w:rsid w:val="006F2319"/>
    <w:rsid w:val="006F7963"/>
    <w:rsid w:val="0070016B"/>
    <w:rsid w:val="00701F2D"/>
    <w:rsid w:val="00702BC8"/>
    <w:rsid w:val="00703CB1"/>
    <w:rsid w:val="00705E9E"/>
    <w:rsid w:val="00710B68"/>
    <w:rsid w:val="00710BF8"/>
    <w:rsid w:val="007113F9"/>
    <w:rsid w:val="0071181B"/>
    <w:rsid w:val="00711B69"/>
    <w:rsid w:val="00712247"/>
    <w:rsid w:val="007126EC"/>
    <w:rsid w:val="007141B1"/>
    <w:rsid w:val="00714269"/>
    <w:rsid w:val="007149A1"/>
    <w:rsid w:val="00716885"/>
    <w:rsid w:val="0071697A"/>
    <w:rsid w:val="007172F4"/>
    <w:rsid w:val="00721175"/>
    <w:rsid w:val="007216FE"/>
    <w:rsid w:val="007219B6"/>
    <w:rsid w:val="00721FBD"/>
    <w:rsid w:val="00722DC0"/>
    <w:rsid w:val="00725838"/>
    <w:rsid w:val="0072659D"/>
    <w:rsid w:val="00727BE1"/>
    <w:rsid w:val="00732301"/>
    <w:rsid w:val="0073249B"/>
    <w:rsid w:val="00733ACC"/>
    <w:rsid w:val="00734AB9"/>
    <w:rsid w:val="00734CCB"/>
    <w:rsid w:val="0073620E"/>
    <w:rsid w:val="00736B2F"/>
    <w:rsid w:val="0074521C"/>
    <w:rsid w:val="0074629C"/>
    <w:rsid w:val="0075238E"/>
    <w:rsid w:val="007565AF"/>
    <w:rsid w:val="00757CAB"/>
    <w:rsid w:val="007611F9"/>
    <w:rsid w:val="00762211"/>
    <w:rsid w:val="0076300C"/>
    <w:rsid w:val="00765E5C"/>
    <w:rsid w:val="00767013"/>
    <w:rsid w:val="007708D3"/>
    <w:rsid w:val="00770CDD"/>
    <w:rsid w:val="00776812"/>
    <w:rsid w:val="007773C5"/>
    <w:rsid w:val="00777B59"/>
    <w:rsid w:val="00780001"/>
    <w:rsid w:val="007801D1"/>
    <w:rsid w:val="00782515"/>
    <w:rsid w:val="00782C9D"/>
    <w:rsid w:val="007836D1"/>
    <w:rsid w:val="007836DC"/>
    <w:rsid w:val="00786B9E"/>
    <w:rsid w:val="00787F76"/>
    <w:rsid w:val="00790D18"/>
    <w:rsid w:val="00790E74"/>
    <w:rsid w:val="00796351"/>
    <w:rsid w:val="007A08BD"/>
    <w:rsid w:val="007A6174"/>
    <w:rsid w:val="007B0A6B"/>
    <w:rsid w:val="007B1056"/>
    <w:rsid w:val="007B2F7B"/>
    <w:rsid w:val="007B3467"/>
    <w:rsid w:val="007B3537"/>
    <w:rsid w:val="007B5781"/>
    <w:rsid w:val="007C0326"/>
    <w:rsid w:val="007C06B8"/>
    <w:rsid w:val="007C18D1"/>
    <w:rsid w:val="007C31B9"/>
    <w:rsid w:val="007C35F5"/>
    <w:rsid w:val="007D23DE"/>
    <w:rsid w:val="007D60D4"/>
    <w:rsid w:val="007D74B3"/>
    <w:rsid w:val="007D753F"/>
    <w:rsid w:val="007D7DC3"/>
    <w:rsid w:val="007E00B3"/>
    <w:rsid w:val="007E02B6"/>
    <w:rsid w:val="007E0532"/>
    <w:rsid w:val="007E0D5A"/>
    <w:rsid w:val="007E27C6"/>
    <w:rsid w:val="007E5AFC"/>
    <w:rsid w:val="007E5D48"/>
    <w:rsid w:val="007E7AE0"/>
    <w:rsid w:val="007F1E2A"/>
    <w:rsid w:val="007F442C"/>
    <w:rsid w:val="007F4CA1"/>
    <w:rsid w:val="007F51F0"/>
    <w:rsid w:val="007F79C5"/>
    <w:rsid w:val="007F7AC6"/>
    <w:rsid w:val="008034DB"/>
    <w:rsid w:val="00803760"/>
    <w:rsid w:val="008042CB"/>
    <w:rsid w:val="008047C3"/>
    <w:rsid w:val="008062EE"/>
    <w:rsid w:val="008071C3"/>
    <w:rsid w:val="00807A05"/>
    <w:rsid w:val="00810557"/>
    <w:rsid w:val="00813DE4"/>
    <w:rsid w:val="008144A7"/>
    <w:rsid w:val="00814B51"/>
    <w:rsid w:val="00816D56"/>
    <w:rsid w:val="00817DFD"/>
    <w:rsid w:val="00817F3F"/>
    <w:rsid w:val="00820E6B"/>
    <w:rsid w:val="00821A60"/>
    <w:rsid w:val="00822AB3"/>
    <w:rsid w:val="008247C7"/>
    <w:rsid w:val="00825455"/>
    <w:rsid w:val="00825A50"/>
    <w:rsid w:val="00825AB3"/>
    <w:rsid w:val="00826B47"/>
    <w:rsid w:val="00831D33"/>
    <w:rsid w:val="00831EEC"/>
    <w:rsid w:val="008322D3"/>
    <w:rsid w:val="00832622"/>
    <w:rsid w:val="00835B8F"/>
    <w:rsid w:val="0083763A"/>
    <w:rsid w:val="00837868"/>
    <w:rsid w:val="00840BBF"/>
    <w:rsid w:val="00842CC6"/>
    <w:rsid w:val="00843AAB"/>
    <w:rsid w:val="00844358"/>
    <w:rsid w:val="008444D7"/>
    <w:rsid w:val="00844938"/>
    <w:rsid w:val="008455C1"/>
    <w:rsid w:val="008508C9"/>
    <w:rsid w:val="00851465"/>
    <w:rsid w:val="0085286B"/>
    <w:rsid w:val="00855957"/>
    <w:rsid w:val="00855A35"/>
    <w:rsid w:val="00855B84"/>
    <w:rsid w:val="00855CFA"/>
    <w:rsid w:val="00857F88"/>
    <w:rsid w:val="008603A4"/>
    <w:rsid w:val="00863981"/>
    <w:rsid w:val="008639CC"/>
    <w:rsid w:val="00865504"/>
    <w:rsid w:val="0086552E"/>
    <w:rsid w:val="008657C5"/>
    <w:rsid w:val="00865964"/>
    <w:rsid w:val="008660DF"/>
    <w:rsid w:val="008679D7"/>
    <w:rsid w:val="00870A2F"/>
    <w:rsid w:val="00871778"/>
    <w:rsid w:val="00873890"/>
    <w:rsid w:val="00875918"/>
    <w:rsid w:val="00882923"/>
    <w:rsid w:val="00884520"/>
    <w:rsid w:val="008856D8"/>
    <w:rsid w:val="00885A1B"/>
    <w:rsid w:val="00887297"/>
    <w:rsid w:val="00890C30"/>
    <w:rsid w:val="008910A9"/>
    <w:rsid w:val="0089198F"/>
    <w:rsid w:val="00893170"/>
    <w:rsid w:val="008951AE"/>
    <w:rsid w:val="00897543"/>
    <w:rsid w:val="008976BA"/>
    <w:rsid w:val="008A0651"/>
    <w:rsid w:val="008A0F62"/>
    <w:rsid w:val="008A2CBE"/>
    <w:rsid w:val="008A3102"/>
    <w:rsid w:val="008A47AB"/>
    <w:rsid w:val="008A507E"/>
    <w:rsid w:val="008A5D7F"/>
    <w:rsid w:val="008B0571"/>
    <w:rsid w:val="008B1172"/>
    <w:rsid w:val="008B21A6"/>
    <w:rsid w:val="008B2613"/>
    <w:rsid w:val="008B6D44"/>
    <w:rsid w:val="008B6EC2"/>
    <w:rsid w:val="008C43E3"/>
    <w:rsid w:val="008C441E"/>
    <w:rsid w:val="008C6B3A"/>
    <w:rsid w:val="008C6BB0"/>
    <w:rsid w:val="008C7987"/>
    <w:rsid w:val="008D2B42"/>
    <w:rsid w:val="008D3005"/>
    <w:rsid w:val="008D4419"/>
    <w:rsid w:val="008D6035"/>
    <w:rsid w:val="008D7BCE"/>
    <w:rsid w:val="008E027B"/>
    <w:rsid w:val="008E0F57"/>
    <w:rsid w:val="008E1316"/>
    <w:rsid w:val="008E6618"/>
    <w:rsid w:val="008F01B2"/>
    <w:rsid w:val="008F21CA"/>
    <w:rsid w:val="008F2E4B"/>
    <w:rsid w:val="008F4073"/>
    <w:rsid w:val="008F414E"/>
    <w:rsid w:val="008F4327"/>
    <w:rsid w:val="008F6640"/>
    <w:rsid w:val="00902756"/>
    <w:rsid w:val="00902F7E"/>
    <w:rsid w:val="0090655E"/>
    <w:rsid w:val="0091288B"/>
    <w:rsid w:val="00913406"/>
    <w:rsid w:val="00913C10"/>
    <w:rsid w:val="00914188"/>
    <w:rsid w:val="00914766"/>
    <w:rsid w:val="00916B3E"/>
    <w:rsid w:val="00917856"/>
    <w:rsid w:val="00921177"/>
    <w:rsid w:val="0092159D"/>
    <w:rsid w:val="0092226B"/>
    <w:rsid w:val="009225A7"/>
    <w:rsid w:val="009227A6"/>
    <w:rsid w:val="00923668"/>
    <w:rsid w:val="00924472"/>
    <w:rsid w:val="00925B90"/>
    <w:rsid w:val="00926094"/>
    <w:rsid w:val="00926A25"/>
    <w:rsid w:val="00926A2F"/>
    <w:rsid w:val="009273E6"/>
    <w:rsid w:val="00932A3C"/>
    <w:rsid w:val="00932E89"/>
    <w:rsid w:val="00936FE5"/>
    <w:rsid w:val="00937119"/>
    <w:rsid w:val="009416DF"/>
    <w:rsid w:val="00941A85"/>
    <w:rsid w:val="00945A3E"/>
    <w:rsid w:val="00947CB2"/>
    <w:rsid w:val="0095728C"/>
    <w:rsid w:val="009615EB"/>
    <w:rsid w:val="00961E6E"/>
    <w:rsid w:val="00966679"/>
    <w:rsid w:val="00966753"/>
    <w:rsid w:val="0097036A"/>
    <w:rsid w:val="00971B58"/>
    <w:rsid w:val="00971BF7"/>
    <w:rsid w:val="00973632"/>
    <w:rsid w:val="009739F8"/>
    <w:rsid w:val="00973F17"/>
    <w:rsid w:val="00974D1A"/>
    <w:rsid w:val="00974E54"/>
    <w:rsid w:val="00975963"/>
    <w:rsid w:val="00975BB9"/>
    <w:rsid w:val="009764B0"/>
    <w:rsid w:val="009800B7"/>
    <w:rsid w:val="009808AA"/>
    <w:rsid w:val="00981C6F"/>
    <w:rsid w:val="00984953"/>
    <w:rsid w:val="00985ECC"/>
    <w:rsid w:val="009866CA"/>
    <w:rsid w:val="00986D4D"/>
    <w:rsid w:val="00990900"/>
    <w:rsid w:val="009925C9"/>
    <w:rsid w:val="00994838"/>
    <w:rsid w:val="00997220"/>
    <w:rsid w:val="009A0700"/>
    <w:rsid w:val="009A133E"/>
    <w:rsid w:val="009A2043"/>
    <w:rsid w:val="009A4119"/>
    <w:rsid w:val="009A553A"/>
    <w:rsid w:val="009A5DA0"/>
    <w:rsid w:val="009A666C"/>
    <w:rsid w:val="009B0832"/>
    <w:rsid w:val="009B15AF"/>
    <w:rsid w:val="009B1F8B"/>
    <w:rsid w:val="009B2C8A"/>
    <w:rsid w:val="009B3D54"/>
    <w:rsid w:val="009B53BA"/>
    <w:rsid w:val="009B57B3"/>
    <w:rsid w:val="009B5D3B"/>
    <w:rsid w:val="009C0E5C"/>
    <w:rsid w:val="009C1A25"/>
    <w:rsid w:val="009C1FDF"/>
    <w:rsid w:val="009C3865"/>
    <w:rsid w:val="009C458A"/>
    <w:rsid w:val="009C4636"/>
    <w:rsid w:val="009D0BD2"/>
    <w:rsid w:val="009D0CCF"/>
    <w:rsid w:val="009D227B"/>
    <w:rsid w:val="009D3801"/>
    <w:rsid w:val="009D3F18"/>
    <w:rsid w:val="009D44BC"/>
    <w:rsid w:val="009E08DC"/>
    <w:rsid w:val="009E42AA"/>
    <w:rsid w:val="009E46F1"/>
    <w:rsid w:val="009E57FD"/>
    <w:rsid w:val="009E6104"/>
    <w:rsid w:val="009F0934"/>
    <w:rsid w:val="009F10D0"/>
    <w:rsid w:val="009F3194"/>
    <w:rsid w:val="009F528B"/>
    <w:rsid w:val="009F5982"/>
    <w:rsid w:val="009F59EF"/>
    <w:rsid w:val="009F7565"/>
    <w:rsid w:val="00A02A5E"/>
    <w:rsid w:val="00A02ED8"/>
    <w:rsid w:val="00A0409A"/>
    <w:rsid w:val="00A0468E"/>
    <w:rsid w:val="00A048A6"/>
    <w:rsid w:val="00A065A6"/>
    <w:rsid w:val="00A0669E"/>
    <w:rsid w:val="00A06EFF"/>
    <w:rsid w:val="00A1084F"/>
    <w:rsid w:val="00A11B5A"/>
    <w:rsid w:val="00A128DF"/>
    <w:rsid w:val="00A1304C"/>
    <w:rsid w:val="00A131A9"/>
    <w:rsid w:val="00A13749"/>
    <w:rsid w:val="00A16910"/>
    <w:rsid w:val="00A169A8"/>
    <w:rsid w:val="00A20CCD"/>
    <w:rsid w:val="00A22242"/>
    <w:rsid w:val="00A233B1"/>
    <w:rsid w:val="00A23628"/>
    <w:rsid w:val="00A2411A"/>
    <w:rsid w:val="00A241D9"/>
    <w:rsid w:val="00A24B9F"/>
    <w:rsid w:val="00A24BAD"/>
    <w:rsid w:val="00A24CF7"/>
    <w:rsid w:val="00A25440"/>
    <w:rsid w:val="00A26AE1"/>
    <w:rsid w:val="00A277D1"/>
    <w:rsid w:val="00A279A6"/>
    <w:rsid w:val="00A27D55"/>
    <w:rsid w:val="00A302B5"/>
    <w:rsid w:val="00A31890"/>
    <w:rsid w:val="00A31C10"/>
    <w:rsid w:val="00A35452"/>
    <w:rsid w:val="00A35564"/>
    <w:rsid w:val="00A40C56"/>
    <w:rsid w:val="00A422EB"/>
    <w:rsid w:val="00A42842"/>
    <w:rsid w:val="00A428BD"/>
    <w:rsid w:val="00A44C30"/>
    <w:rsid w:val="00A46665"/>
    <w:rsid w:val="00A47060"/>
    <w:rsid w:val="00A500F4"/>
    <w:rsid w:val="00A509C2"/>
    <w:rsid w:val="00A51390"/>
    <w:rsid w:val="00A5162D"/>
    <w:rsid w:val="00A51B17"/>
    <w:rsid w:val="00A531AD"/>
    <w:rsid w:val="00A5394E"/>
    <w:rsid w:val="00A539C3"/>
    <w:rsid w:val="00A53DFE"/>
    <w:rsid w:val="00A54D32"/>
    <w:rsid w:val="00A56972"/>
    <w:rsid w:val="00A5762A"/>
    <w:rsid w:val="00A623D2"/>
    <w:rsid w:val="00A63F72"/>
    <w:rsid w:val="00A64B42"/>
    <w:rsid w:val="00A66273"/>
    <w:rsid w:val="00A74009"/>
    <w:rsid w:val="00A74186"/>
    <w:rsid w:val="00A8132F"/>
    <w:rsid w:val="00A82B42"/>
    <w:rsid w:val="00A84B70"/>
    <w:rsid w:val="00A84F05"/>
    <w:rsid w:val="00A90405"/>
    <w:rsid w:val="00A90A67"/>
    <w:rsid w:val="00A92F2B"/>
    <w:rsid w:val="00A94EE7"/>
    <w:rsid w:val="00A959E6"/>
    <w:rsid w:val="00A97999"/>
    <w:rsid w:val="00AA1574"/>
    <w:rsid w:val="00AA74ED"/>
    <w:rsid w:val="00AB1860"/>
    <w:rsid w:val="00AB26F6"/>
    <w:rsid w:val="00AB4DC2"/>
    <w:rsid w:val="00AB57EE"/>
    <w:rsid w:val="00AB76B9"/>
    <w:rsid w:val="00AC35ED"/>
    <w:rsid w:val="00AC37FD"/>
    <w:rsid w:val="00AC4282"/>
    <w:rsid w:val="00AC4FBB"/>
    <w:rsid w:val="00AC5372"/>
    <w:rsid w:val="00AC53D5"/>
    <w:rsid w:val="00AC67D4"/>
    <w:rsid w:val="00AC7DCE"/>
    <w:rsid w:val="00AD24D1"/>
    <w:rsid w:val="00AD26AB"/>
    <w:rsid w:val="00AD61C3"/>
    <w:rsid w:val="00AD6789"/>
    <w:rsid w:val="00AE13F0"/>
    <w:rsid w:val="00AE1C6F"/>
    <w:rsid w:val="00AE1EA8"/>
    <w:rsid w:val="00AE31AC"/>
    <w:rsid w:val="00AE33FA"/>
    <w:rsid w:val="00AE4BC9"/>
    <w:rsid w:val="00AE5DDA"/>
    <w:rsid w:val="00AE77B7"/>
    <w:rsid w:val="00AF3DE1"/>
    <w:rsid w:val="00AF3E4B"/>
    <w:rsid w:val="00AF4609"/>
    <w:rsid w:val="00AF5E42"/>
    <w:rsid w:val="00B02004"/>
    <w:rsid w:val="00B02E5C"/>
    <w:rsid w:val="00B07EAC"/>
    <w:rsid w:val="00B1013A"/>
    <w:rsid w:val="00B109E9"/>
    <w:rsid w:val="00B10A13"/>
    <w:rsid w:val="00B10BB0"/>
    <w:rsid w:val="00B10E94"/>
    <w:rsid w:val="00B11C13"/>
    <w:rsid w:val="00B1345A"/>
    <w:rsid w:val="00B1702C"/>
    <w:rsid w:val="00B212D0"/>
    <w:rsid w:val="00B22CA9"/>
    <w:rsid w:val="00B24F16"/>
    <w:rsid w:val="00B25406"/>
    <w:rsid w:val="00B2722B"/>
    <w:rsid w:val="00B32661"/>
    <w:rsid w:val="00B32924"/>
    <w:rsid w:val="00B32E22"/>
    <w:rsid w:val="00B3334B"/>
    <w:rsid w:val="00B33B89"/>
    <w:rsid w:val="00B344DC"/>
    <w:rsid w:val="00B35DD2"/>
    <w:rsid w:val="00B36C3A"/>
    <w:rsid w:val="00B401B7"/>
    <w:rsid w:val="00B41F48"/>
    <w:rsid w:val="00B4298F"/>
    <w:rsid w:val="00B46F95"/>
    <w:rsid w:val="00B47A6E"/>
    <w:rsid w:val="00B47F54"/>
    <w:rsid w:val="00B5387F"/>
    <w:rsid w:val="00B538FD"/>
    <w:rsid w:val="00B549E5"/>
    <w:rsid w:val="00B56C59"/>
    <w:rsid w:val="00B607A2"/>
    <w:rsid w:val="00B615A5"/>
    <w:rsid w:val="00B62344"/>
    <w:rsid w:val="00B6495B"/>
    <w:rsid w:val="00B651D1"/>
    <w:rsid w:val="00B65790"/>
    <w:rsid w:val="00B65F03"/>
    <w:rsid w:val="00B67DCE"/>
    <w:rsid w:val="00B7060A"/>
    <w:rsid w:val="00B71EEB"/>
    <w:rsid w:val="00B7475E"/>
    <w:rsid w:val="00B75C94"/>
    <w:rsid w:val="00B76203"/>
    <w:rsid w:val="00B76B06"/>
    <w:rsid w:val="00B82BC3"/>
    <w:rsid w:val="00B834F4"/>
    <w:rsid w:val="00B87E23"/>
    <w:rsid w:val="00B91059"/>
    <w:rsid w:val="00B915AA"/>
    <w:rsid w:val="00B916BD"/>
    <w:rsid w:val="00B92A9B"/>
    <w:rsid w:val="00B9376B"/>
    <w:rsid w:val="00B95548"/>
    <w:rsid w:val="00B95B6A"/>
    <w:rsid w:val="00B95FB3"/>
    <w:rsid w:val="00B9702C"/>
    <w:rsid w:val="00BA0271"/>
    <w:rsid w:val="00BA0B00"/>
    <w:rsid w:val="00BA1F71"/>
    <w:rsid w:val="00BA248B"/>
    <w:rsid w:val="00BA6897"/>
    <w:rsid w:val="00BA7A01"/>
    <w:rsid w:val="00BB19FD"/>
    <w:rsid w:val="00BB2606"/>
    <w:rsid w:val="00BB2E6B"/>
    <w:rsid w:val="00BB2E9E"/>
    <w:rsid w:val="00BB3337"/>
    <w:rsid w:val="00BB556D"/>
    <w:rsid w:val="00BB6EE5"/>
    <w:rsid w:val="00BC0530"/>
    <w:rsid w:val="00BC12B3"/>
    <w:rsid w:val="00BC2634"/>
    <w:rsid w:val="00BC4BCC"/>
    <w:rsid w:val="00BC532E"/>
    <w:rsid w:val="00BC714C"/>
    <w:rsid w:val="00BC7B71"/>
    <w:rsid w:val="00BD111B"/>
    <w:rsid w:val="00BD1ED7"/>
    <w:rsid w:val="00BD2E36"/>
    <w:rsid w:val="00BD4EE2"/>
    <w:rsid w:val="00BD58E7"/>
    <w:rsid w:val="00BD59DB"/>
    <w:rsid w:val="00BD66AA"/>
    <w:rsid w:val="00BD6E46"/>
    <w:rsid w:val="00BE2D67"/>
    <w:rsid w:val="00BE45E3"/>
    <w:rsid w:val="00BE4B42"/>
    <w:rsid w:val="00BE4DD2"/>
    <w:rsid w:val="00BE6D08"/>
    <w:rsid w:val="00BE7E77"/>
    <w:rsid w:val="00BF08B9"/>
    <w:rsid w:val="00BF1527"/>
    <w:rsid w:val="00BF2455"/>
    <w:rsid w:val="00BF4FC7"/>
    <w:rsid w:val="00BF6044"/>
    <w:rsid w:val="00BF7781"/>
    <w:rsid w:val="00BF7E7A"/>
    <w:rsid w:val="00C01781"/>
    <w:rsid w:val="00C02351"/>
    <w:rsid w:val="00C051AB"/>
    <w:rsid w:val="00C06542"/>
    <w:rsid w:val="00C070F2"/>
    <w:rsid w:val="00C13503"/>
    <w:rsid w:val="00C202F9"/>
    <w:rsid w:val="00C2073D"/>
    <w:rsid w:val="00C247F8"/>
    <w:rsid w:val="00C26D03"/>
    <w:rsid w:val="00C27653"/>
    <w:rsid w:val="00C27C04"/>
    <w:rsid w:val="00C30748"/>
    <w:rsid w:val="00C34BA6"/>
    <w:rsid w:val="00C4262D"/>
    <w:rsid w:val="00C4297B"/>
    <w:rsid w:val="00C42F35"/>
    <w:rsid w:val="00C43E12"/>
    <w:rsid w:val="00C44C27"/>
    <w:rsid w:val="00C47D86"/>
    <w:rsid w:val="00C51377"/>
    <w:rsid w:val="00C54DD6"/>
    <w:rsid w:val="00C5564D"/>
    <w:rsid w:val="00C55C88"/>
    <w:rsid w:val="00C5756C"/>
    <w:rsid w:val="00C57C33"/>
    <w:rsid w:val="00C62083"/>
    <w:rsid w:val="00C62C0A"/>
    <w:rsid w:val="00C6397C"/>
    <w:rsid w:val="00C6566F"/>
    <w:rsid w:val="00C67C13"/>
    <w:rsid w:val="00C706B5"/>
    <w:rsid w:val="00C72361"/>
    <w:rsid w:val="00C73FD2"/>
    <w:rsid w:val="00C7422F"/>
    <w:rsid w:val="00C761DB"/>
    <w:rsid w:val="00C76B27"/>
    <w:rsid w:val="00C77E86"/>
    <w:rsid w:val="00C808BC"/>
    <w:rsid w:val="00C81354"/>
    <w:rsid w:val="00C8490B"/>
    <w:rsid w:val="00C87384"/>
    <w:rsid w:val="00C90AE4"/>
    <w:rsid w:val="00C91004"/>
    <w:rsid w:val="00C9335C"/>
    <w:rsid w:val="00C94F09"/>
    <w:rsid w:val="00C95880"/>
    <w:rsid w:val="00C97494"/>
    <w:rsid w:val="00C97A7E"/>
    <w:rsid w:val="00CA03FC"/>
    <w:rsid w:val="00CA39F6"/>
    <w:rsid w:val="00CA43D9"/>
    <w:rsid w:val="00CA44AF"/>
    <w:rsid w:val="00CA5986"/>
    <w:rsid w:val="00CA5C5F"/>
    <w:rsid w:val="00CA68C9"/>
    <w:rsid w:val="00CB08AF"/>
    <w:rsid w:val="00CB182B"/>
    <w:rsid w:val="00CB1B8D"/>
    <w:rsid w:val="00CB202A"/>
    <w:rsid w:val="00CB7CB5"/>
    <w:rsid w:val="00CC0D0E"/>
    <w:rsid w:val="00CC1399"/>
    <w:rsid w:val="00CC15B2"/>
    <w:rsid w:val="00CC3FA0"/>
    <w:rsid w:val="00CC5293"/>
    <w:rsid w:val="00CD0407"/>
    <w:rsid w:val="00CD05E5"/>
    <w:rsid w:val="00CD1906"/>
    <w:rsid w:val="00CD23AB"/>
    <w:rsid w:val="00CD3117"/>
    <w:rsid w:val="00CD51E8"/>
    <w:rsid w:val="00CD68A7"/>
    <w:rsid w:val="00CD6B5D"/>
    <w:rsid w:val="00CE259C"/>
    <w:rsid w:val="00CE2C24"/>
    <w:rsid w:val="00CE54C0"/>
    <w:rsid w:val="00CE5A42"/>
    <w:rsid w:val="00CE738E"/>
    <w:rsid w:val="00CF0869"/>
    <w:rsid w:val="00CF25D2"/>
    <w:rsid w:val="00CF2E99"/>
    <w:rsid w:val="00CF30D3"/>
    <w:rsid w:val="00CF58E6"/>
    <w:rsid w:val="00CF75A4"/>
    <w:rsid w:val="00D00423"/>
    <w:rsid w:val="00D01019"/>
    <w:rsid w:val="00D02626"/>
    <w:rsid w:val="00D0704A"/>
    <w:rsid w:val="00D077A3"/>
    <w:rsid w:val="00D10DBF"/>
    <w:rsid w:val="00D11520"/>
    <w:rsid w:val="00D1240B"/>
    <w:rsid w:val="00D147DC"/>
    <w:rsid w:val="00D154C9"/>
    <w:rsid w:val="00D156D4"/>
    <w:rsid w:val="00D15B94"/>
    <w:rsid w:val="00D16592"/>
    <w:rsid w:val="00D16EAE"/>
    <w:rsid w:val="00D17411"/>
    <w:rsid w:val="00D202E3"/>
    <w:rsid w:val="00D208BE"/>
    <w:rsid w:val="00D213E2"/>
    <w:rsid w:val="00D265E2"/>
    <w:rsid w:val="00D268EA"/>
    <w:rsid w:val="00D27899"/>
    <w:rsid w:val="00D27FA1"/>
    <w:rsid w:val="00D321DB"/>
    <w:rsid w:val="00D33075"/>
    <w:rsid w:val="00D337F0"/>
    <w:rsid w:val="00D33B2A"/>
    <w:rsid w:val="00D346FA"/>
    <w:rsid w:val="00D34A21"/>
    <w:rsid w:val="00D34C1C"/>
    <w:rsid w:val="00D372FA"/>
    <w:rsid w:val="00D408BA"/>
    <w:rsid w:val="00D418BF"/>
    <w:rsid w:val="00D42D79"/>
    <w:rsid w:val="00D435B5"/>
    <w:rsid w:val="00D43AF7"/>
    <w:rsid w:val="00D45FDB"/>
    <w:rsid w:val="00D5436C"/>
    <w:rsid w:val="00D560FC"/>
    <w:rsid w:val="00D562CE"/>
    <w:rsid w:val="00D576DF"/>
    <w:rsid w:val="00D60D0F"/>
    <w:rsid w:val="00D63D38"/>
    <w:rsid w:val="00D63F7A"/>
    <w:rsid w:val="00D64B06"/>
    <w:rsid w:val="00D660AC"/>
    <w:rsid w:val="00D713D3"/>
    <w:rsid w:val="00D727BC"/>
    <w:rsid w:val="00D73399"/>
    <w:rsid w:val="00D739CB"/>
    <w:rsid w:val="00D74135"/>
    <w:rsid w:val="00D76596"/>
    <w:rsid w:val="00D77080"/>
    <w:rsid w:val="00D772B7"/>
    <w:rsid w:val="00D77D8F"/>
    <w:rsid w:val="00D80213"/>
    <w:rsid w:val="00D80691"/>
    <w:rsid w:val="00D80F96"/>
    <w:rsid w:val="00D81085"/>
    <w:rsid w:val="00D81D82"/>
    <w:rsid w:val="00D82979"/>
    <w:rsid w:val="00D84463"/>
    <w:rsid w:val="00D84719"/>
    <w:rsid w:val="00D87DFF"/>
    <w:rsid w:val="00D87EBB"/>
    <w:rsid w:val="00D907D2"/>
    <w:rsid w:val="00D90882"/>
    <w:rsid w:val="00D91314"/>
    <w:rsid w:val="00D921B5"/>
    <w:rsid w:val="00D921BF"/>
    <w:rsid w:val="00D927BF"/>
    <w:rsid w:val="00D9354E"/>
    <w:rsid w:val="00D96D73"/>
    <w:rsid w:val="00D974CA"/>
    <w:rsid w:val="00DA0CB3"/>
    <w:rsid w:val="00DA18D4"/>
    <w:rsid w:val="00DA1AD5"/>
    <w:rsid w:val="00DA5D34"/>
    <w:rsid w:val="00DA73EA"/>
    <w:rsid w:val="00DB0400"/>
    <w:rsid w:val="00DB0FF6"/>
    <w:rsid w:val="00DB1993"/>
    <w:rsid w:val="00DB19FD"/>
    <w:rsid w:val="00DB1E62"/>
    <w:rsid w:val="00DB2E81"/>
    <w:rsid w:val="00DB3E32"/>
    <w:rsid w:val="00DB3F39"/>
    <w:rsid w:val="00DB5E41"/>
    <w:rsid w:val="00DB5EA7"/>
    <w:rsid w:val="00DB6541"/>
    <w:rsid w:val="00DB6E9F"/>
    <w:rsid w:val="00DB7072"/>
    <w:rsid w:val="00DB7A56"/>
    <w:rsid w:val="00DC1BBE"/>
    <w:rsid w:val="00DC1E1B"/>
    <w:rsid w:val="00DC5B23"/>
    <w:rsid w:val="00DC67A8"/>
    <w:rsid w:val="00DC67FA"/>
    <w:rsid w:val="00DC6973"/>
    <w:rsid w:val="00DD18ED"/>
    <w:rsid w:val="00DD2FFB"/>
    <w:rsid w:val="00DD3173"/>
    <w:rsid w:val="00DD49E5"/>
    <w:rsid w:val="00DD4E54"/>
    <w:rsid w:val="00DD5C2E"/>
    <w:rsid w:val="00DE1A33"/>
    <w:rsid w:val="00DE20BA"/>
    <w:rsid w:val="00DE2F47"/>
    <w:rsid w:val="00DE31C5"/>
    <w:rsid w:val="00DE3AC1"/>
    <w:rsid w:val="00DE4590"/>
    <w:rsid w:val="00DE5BF3"/>
    <w:rsid w:val="00DE628E"/>
    <w:rsid w:val="00DE6FD0"/>
    <w:rsid w:val="00DE7854"/>
    <w:rsid w:val="00DF1B66"/>
    <w:rsid w:val="00DF2138"/>
    <w:rsid w:val="00DF3F40"/>
    <w:rsid w:val="00DF4268"/>
    <w:rsid w:val="00DF4C75"/>
    <w:rsid w:val="00DF5E86"/>
    <w:rsid w:val="00DF6750"/>
    <w:rsid w:val="00DF76F4"/>
    <w:rsid w:val="00E00D37"/>
    <w:rsid w:val="00E02B75"/>
    <w:rsid w:val="00E03611"/>
    <w:rsid w:val="00E037D1"/>
    <w:rsid w:val="00E04249"/>
    <w:rsid w:val="00E04533"/>
    <w:rsid w:val="00E04FA2"/>
    <w:rsid w:val="00E0621E"/>
    <w:rsid w:val="00E06F82"/>
    <w:rsid w:val="00E112A2"/>
    <w:rsid w:val="00E11BE2"/>
    <w:rsid w:val="00E132EE"/>
    <w:rsid w:val="00E13744"/>
    <w:rsid w:val="00E160D6"/>
    <w:rsid w:val="00E170F6"/>
    <w:rsid w:val="00E17E56"/>
    <w:rsid w:val="00E223A1"/>
    <w:rsid w:val="00E24387"/>
    <w:rsid w:val="00E24D81"/>
    <w:rsid w:val="00E2562B"/>
    <w:rsid w:val="00E26DF0"/>
    <w:rsid w:val="00E27D0B"/>
    <w:rsid w:val="00E301D6"/>
    <w:rsid w:val="00E33BD3"/>
    <w:rsid w:val="00E36105"/>
    <w:rsid w:val="00E36D77"/>
    <w:rsid w:val="00E4295C"/>
    <w:rsid w:val="00E45BDC"/>
    <w:rsid w:val="00E468B0"/>
    <w:rsid w:val="00E50CD1"/>
    <w:rsid w:val="00E512FB"/>
    <w:rsid w:val="00E51881"/>
    <w:rsid w:val="00E52C5A"/>
    <w:rsid w:val="00E52DDA"/>
    <w:rsid w:val="00E539A0"/>
    <w:rsid w:val="00E54965"/>
    <w:rsid w:val="00E55CD2"/>
    <w:rsid w:val="00E57DA3"/>
    <w:rsid w:val="00E60C48"/>
    <w:rsid w:val="00E6378F"/>
    <w:rsid w:val="00E639B9"/>
    <w:rsid w:val="00E65EA5"/>
    <w:rsid w:val="00E67305"/>
    <w:rsid w:val="00E7253A"/>
    <w:rsid w:val="00E7260E"/>
    <w:rsid w:val="00E7385B"/>
    <w:rsid w:val="00E73B11"/>
    <w:rsid w:val="00E7518E"/>
    <w:rsid w:val="00E753FC"/>
    <w:rsid w:val="00E76C0B"/>
    <w:rsid w:val="00E77582"/>
    <w:rsid w:val="00E812BD"/>
    <w:rsid w:val="00E83464"/>
    <w:rsid w:val="00E848D5"/>
    <w:rsid w:val="00E84D78"/>
    <w:rsid w:val="00E92DA2"/>
    <w:rsid w:val="00E92EF8"/>
    <w:rsid w:val="00E9310C"/>
    <w:rsid w:val="00E93824"/>
    <w:rsid w:val="00E944C8"/>
    <w:rsid w:val="00E97E05"/>
    <w:rsid w:val="00EA1AFA"/>
    <w:rsid w:val="00EA4CBD"/>
    <w:rsid w:val="00EA6F8B"/>
    <w:rsid w:val="00EB1EC8"/>
    <w:rsid w:val="00EB2D25"/>
    <w:rsid w:val="00EB4E6E"/>
    <w:rsid w:val="00EB768E"/>
    <w:rsid w:val="00EB7EFB"/>
    <w:rsid w:val="00EC041C"/>
    <w:rsid w:val="00EC077A"/>
    <w:rsid w:val="00EC3370"/>
    <w:rsid w:val="00EC3FC4"/>
    <w:rsid w:val="00EC45C5"/>
    <w:rsid w:val="00EC7B59"/>
    <w:rsid w:val="00ED0CEE"/>
    <w:rsid w:val="00ED1036"/>
    <w:rsid w:val="00ED46B4"/>
    <w:rsid w:val="00ED4951"/>
    <w:rsid w:val="00ED4A1A"/>
    <w:rsid w:val="00ED6DFD"/>
    <w:rsid w:val="00ED7202"/>
    <w:rsid w:val="00ED7251"/>
    <w:rsid w:val="00ED79ED"/>
    <w:rsid w:val="00EE096F"/>
    <w:rsid w:val="00EE1140"/>
    <w:rsid w:val="00EE35E1"/>
    <w:rsid w:val="00EF14C2"/>
    <w:rsid w:val="00EF163C"/>
    <w:rsid w:val="00EF269C"/>
    <w:rsid w:val="00EF4376"/>
    <w:rsid w:val="00EF65F4"/>
    <w:rsid w:val="00EF7313"/>
    <w:rsid w:val="00F00E39"/>
    <w:rsid w:val="00F01014"/>
    <w:rsid w:val="00F01073"/>
    <w:rsid w:val="00F0202F"/>
    <w:rsid w:val="00F03053"/>
    <w:rsid w:val="00F03352"/>
    <w:rsid w:val="00F056E2"/>
    <w:rsid w:val="00F106B6"/>
    <w:rsid w:val="00F10D4A"/>
    <w:rsid w:val="00F1184E"/>
    <w:rsid w:val="00F13159"/>
    <w:rsid w:val="00F135A4"/>
    <w:rsid w:val="00F169DF"/>
    <w:rsid w:val="00F17241"/>
    <w:rsid w:val="00F2277B"/>
    <w:rsid w:val="00F228D7"/>
    <w:rsid w:val="00F22D14"/>
    <w:rsid w:val="00F239B7"/>
    <w:rsid w:val="00F23E8E"/>
    <w:rsid w:val="00F24DDD"/>
    <w:rsid w:val="00F2722A"/>
    <w:rsid w:val="00F277AA"/>
    <w:rsid w:val="00F27C4D"/>
    <w:rsid w:val="00F310F8"/>
    <w:rsid w:val="00F32EEB"/>
    <w:rsid w:val="00F33926"/>
    <w:rsid w:val="00F3447E"/>
    <w:rsid w:val="00F35BDA"/>
    <w:rsid w:val="00F37627"/>
    <w:rsid w:val="00F379E3"/>
    <w:rsid w:val="00F37AE1"/>
    <w:rsid w:val="00F41BA6"/>
    <w:rsid w:val="00F43460"/>
    <w:rsid w:val="00F4389F"/>
    <w:rsid w:val="00F446D7"/>
    <w:rsid w:val="00F4724E"/>
    <w:rsid w:val="00F50CAC"/>
    <w:rsid w:val="00F52B7F"/>
    <w:rsid w:val="00F52F12"/>
    <w:rsid w:val="00F54691"/>
    <w:rsid w:val="00F55733"/>
    <w:rsid w:val="00F57264"/>
    <w:rsid w:val="00F62CAE"/>
    <w:rsid w:val="00F64D55"/>
    <w:rsid w:val="00F65EBF"/>
    <w:rsid w:val="00F6632A"/>
    <w:rsid w:val="00F66917"/>
    <w:rsid w:val="00F67375"/>
    <w:rsid w:val="00F70F3C"/>
    <w:rsid w:val="00F720BD"/>
    <w:rsid w:val="00F7784B"/>
    <w:rsid w:val="00F80281"/>
    <w:rsid w:val="00F811AE"/>
    <w:rsid w:val="00F81A47"/>
    <w:rsid w:val="00F85190"/>
    <w:rsid w:val="00F9016F"/>
    <w:rsid w:val="00F905D9"/>
    <w:rsid w:val="00F92D2A"/>
    <w:rsid w:val="00F97442"/>
    <w:rsid w:val="00FA01D5"/>
    <w:rsid w:val="00FA208E"/>
    <w:rsid w:val="00FA30E3"/>
    <w:rsid w:val="00FA328E"/>
    <w:rsid w:val="00FA5B1D"/>
    <w:rsid w:val="00FA7D1E"/>
    <w:rsid w:val="00FB0273"/>
    <w:rsid w:val="00FB1B61"/>
    <w:rsid w:val="00FB3B51"/>
    <w:rsid w:val="00FB673C"/>
    <w:rsid w:val="00FC0BD5"/>
    <w:rsid w:val="00FC0C33"/>
    <w:rsid w:val="00FC382C"/>
    <w:rsid w:val="00FC4BDE"/>
    <w:rsid w:val="00FC634C"/>
    <w:rsid w:val="00FC6CEC"/>
    <w:rsid w:val="00FC6EFF"/>
    <w:rsid w:val="00FC7EF9"/>
    <w:rsid w:val="00FD0414"/>
    <w:rsid w:val="00FD1CF6"/>
    <w:rsid w:val="00FD2628"/>
    <w:rsid w:val="00FD48BB"/>
    <w:rsid w:val="00FD526C"/>
    <w:rsid w:val="00FD626E"/>
    <w:rsid w:val="00FD63F1"/>
    <w:rsid w:val="00FD7FC8"/>
    <w:rsid w:val="00FE42D6"/>
    <w:rsid w:val="00FE49D4"/>
    <w:rsid w:val="00FE580C"/>
    <w:rsid w:val="00FF1FF5"/>
    <w:rsid w:val="00FF228A"/>
    <w:rsid w:val="00FF2586"/>
    <w:rsid w:val="00FF35D9"/>
    <w:rsid w:val="00FF4053"/>
    <w:rsid w:val="00FF55A5"/>
    <w:rsid w:val="00FF739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94974"/>
  <w14:defaultImageDpi w14:val="300"/>
  <w15:docId w15:val="{ECC541ED-434A-4221-B39B-08DFBE4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7E"/>
    <w:pPr>
      <w:tabs>
        <w:tab w:val="left" w:pos="1714"/>
      </w:tabs>
      <w:spacing w:line="324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C02351"/>
    <w:pPr>
      <w:numPr>
        <w:numId w:val="1"/>
      </w:numPr>
      <w:spacing w:before="240" w:after="120"/>
      <w:outlineLvl w:val="0"/>
    </w:pPr>
    <w:rPr>
      <w:rFonts w:ascii="Arial" w:hAnsi="Arial"/>
      <w:sz w:val="32"/>
      <w:szCs w:val="32"/>
    </w:rPr>
  </w:style>
  <w:style w:type="paragraph" w:styleId="Heading2">
    <w:name w:val="heading 2"/>
    <w:basedOn w:val="Normal"/>
    <w:next w:val="NotesBody11pt"/>
    <w:link w:val="Heading2Char"/>
    <w:uiPriority w:val="9"/>
    <w:qFormat/>
    <w:rsid w:val="00C02351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eastAsia="MS Gothic"/>
      <w:bCs/>
      <w:color w:val="004C9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DA2"/>
    <w:pPr>
      <w:keepNext/>
      <w:keepLines/>
      <w:numPr>
        <w:ilvl w:val="2"/>
        <w:numId w:val="1"/>
      </w:numPr>
      <w:spacing w:before="200"/>
      <w:outlineLvl w:val="2"/>
    </w:pPr>
    <w:rPr>
      <w:rFonts w:ascii="Helvetica" w:eastAsia="MS Gothic" w:hAnsi="Helvetica" w:cs="Helvetica"/>
      <w:bCs/>
      <w:color w:val="004C9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701F2D"/>
    <w:pPr>
      <w:keepNext/>
      <w:keepLines/>
      <w:tabs>
        <w:tab w:val="center" w:pos="4680"/>
        <w:tab w:val="right" w:pos="10710"/>
      </w:tabs>
      <w:spacing w:before="120"/>
      <w:ind w:left="-60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701F2D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C02351"/>
    <w:rPr>
      <w:rFonts w:ascii="Arial" w:eastAsia="MS Gothic" w:hAnsi="Arial" w:cs="Arial"/>
      <w:bCs/>
      <w:color w:val="004C97"/>
      <w:sz w:val="28"/>
      <w:szCs w:val="28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B62344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B62344"/>
    <w:rPr>
      <w:rFonts w:ascii="Arial" w:eastAsia="MS Gothic" w:hAnsi="Arial" w:cs="Arial"/>
      <w:color w:val="17365D"/>
      <w:spacing w:val="5"/>
      <w:kern w:val="28"/>
      <w:sz w:val="40"/>
      <w:szCs w:val="40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E60C48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6"/>
      <w:szCs w:val="32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4A626E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3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NotesBody11pt"/>
    <w:qFormat/>
    <w:rsid w:val="001F3CCC"/>
    <w:pPr>
      <w:keepNext/>
      <w:ind w:left="-14"/>
    </w:pPr>
    <w:rPr>
      <w:color w:val="004C97"/>
      <w:sz w:val="20"/>
      <w:szCs w:val="20"/>
    </w:rPr>
  </w:style>
  <w:style w:type="paragraph" w:customStyle="1" w:styleId="TableSubheads">
    <w:name w:val="Table Subheads"/>
    <w:autoRedefine/>
    <w:qFormat/>
    <w:rsid w:val="000C477B"/>
    <w:pPr>
      <w:keepNext/>
      <w:keepLines/>
      <w:spacing w:after="60"/>
    </w:pPr>
    <w:rPr>
      <w:rFonts w:ascii="Helvetica" w:hAnsi="Helvetica"/>
      <w:color w:val="000000" w:themeColor="text1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E92DA2"/>
    <w:rPr>
      <w:rFonts w:ascii="Helvetica" w:eastAsia="MS Gothic" w:hAnsi="Helvetica" w:cs="Helvetica"/>
      <w:bCs/>
      <w:color w:val="004C97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C02351"/>
    <w:rPr>
      <w:rFonts w:ascii="Arial" w:eastAsia="MS Gothic" w:hAnsi="Arial" w:cs="Arial"/>
      <w:b/>
      <w:color w:val="004C97"/>
      <w:spacing w:val="5"/>
      <w:kern w:val="28"/>
      <w:sz w:val="32"/>
      <w:szCs w:val="32"/>
    </w:rPr>
  </w:style>
  <w:style w:type="paragraph" w:styleId="TOC1">
    <w:name w:val="toc 1"/>
    <w:next w:val="Normal"/>
    <w:autoRedefine/>
    <w:uiPriority w:val="39"/>
    <w:unhideWhenUsed/>
    <w:rsid w:val="00FD526C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clear" w:pos="1714"/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">
    <w:name w:val="PIP-II_Table"/>
    <w:basedOn w:val="TableNormal"/>
    <w:uiPriority w:val="99"/>
    <w:rsid w:val="00A500F4"/>
    <w:pPr>
      <w:keepLines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pPr>
        <w:wordWrap/>
        <w:spacing w:afterLines="0" w:after="60" w:afterAutospacing="0"/>
      </w:pPr>
      <w:rPr>
        <w:rFonts w:ascii="Helvetica" w:hAnsi="Helvetica"/>
        <w:b/>
        <w:color w:val="000000" w:themeColor="text1"/>
        <w:sz w:val="20"/>
      </w:rPr>
    </w:tblStylePr>
  </w:style>
  <w:style w:type="paragraph" w:styleId="Bibliography">
    <w:name w:val="Bibliography"/>
    <w:basedOn w:val="Normal"/>
    <w:next w:val="Normal"/>
    <w:uiPriority w:val="37"/>
    <w:unhideWhenUsed/>
    <w:rsid w:val="002D0D99"/>
  </w:style>
  <w:style w:type="character" w:styleId="CommentReference">
    <w:name w:val="annotation reference"/>
    <w:basedOn w:val="DefaultParagraphFont"/>
    <w:uiPriority w:val="99"/>
    <w:semiHidden/>
    <w:unhideWhenUsed/>
    <w:rsid w:val="0085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B8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B84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84"/>
    <w:rPr>
      <w:rFonts w:ascii="Palatino" w:hAnsi="Palatin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225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4CC5"/>
    <w:rPr>
      <w:rFonts w:ascii="Palatino" w:hAnsi="Palatino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96"/>
    <w:pPr>
      <w:numPr>
        <w:ilvl w:val="1"/>
      </w:numPr>
      <w:spacing w:after="160"/>
    </w:pPr>
    <w:rPr>
      <w:rFonts w:eastAsiaTheme="minorEastAsia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7896"/>
    <w:rPr>
      <w:rFonts w:ascii="Arial" w:eastAsiaTheme="minorEastAsia" w:hAnsi="Arial" w:cs="Arial"/>
      <w:b/>
      <w:bCs/>
      <w:color w:val="5A5A5A" w:themeColor="text1" w:themeTint="A5"/>
      <w:spacing w:val="15"/>
      <w:sz w:val="24"/>
      <w:szCs w:val="24"/>
    </w:rPr>
  </w:style>
  <w:style w:type="table" w:styleId="PlainTable2">
    <w:name w:val="Plain Table 2"/>
    <w:basedOn w:val="TableNormal"/>
    <w:uiPriority w:val="99"/>
    <w:rsid w:val="002F74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">
    <w:name w:val="Grid Table 4"/>
    <w:basedOn w:val="TableNormal"/>
    <w:uiPriority w:val="49"/>
    <w:rsid w:val="002F74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F74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F67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1"/>
    <w:rsid w:val="001D43D5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D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rsid w:val="00AB1860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customStyle="1" w:styleId="markedcontent">
    <w:name w:val="markedcontent"/>
    <w:basedOn w:val="DefaultParagraphFont"/>
    <w:rsid w:val="004732CA"/>
  </w:style>
  <w:style w:type="character" w:styleId="SubtleEmphasis">
    <w:name w:val="Subtle Emphasis"/>
    <w:uiPriority w:val="19"/>
    <w:qFormat/>
    <w:rsid w:val="00EF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753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A4B31DA3C467D88844F40AB3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0E52-A0A5-42F4-A125-088CA65A1B61}"/>
      </w:docPartPr>
      <w:docPartBody>
        <w:p w:rsidR="00CB2A56" w:rsidRDefault="00925F04">
          <w:r w:rsidRPr="00A90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4"/>
    <w:rsid w:val="001E2004"/>
    <w:rsid w:val="003437EC"/>
    <w:rsid w:val="003C50A1"/>
    <w:rsid w:val="00586017"/>
    <w:rsid w:val="00586972"/>
    <w:rsid w:val="00640AD8"/>
    <w:rsid w:val="006502A1"/>
    <w:rsid w:val="00653D8C"/>
    <w:rsid w:val="007E0141"/>
    <w:rsid w:val="008C73DD"/>
    <w:rsid w:val="00925F04"/>
    <w:rsid w:val="009318A8"/>
    <w:rsid w:val="00B61E31"/>
    <w:rsid w:val="00CB2A56"/>
    <w:rsid w:val="00DB563A"/>
    <w:rsid w:val="00E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0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F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056E3EED334F8704F8A7B1E7B897" ma:contentTypeVersion="14" ma:contentTypeDescription="Create a new document." ma:contentTypeScope="" ma:versionID="d70300ef3e7b7de1a69ff74a68377a61">
  <xsd:schema xmlns:xsd="http://www.w3.org/2001/XMLSchema" xmlns:xs="http://www.w3.org/2001/XMLSchema" xmlns:p="http://schemas.microsoft.com/office/2006/metadata/properties" xmlns:ns2="cf3fee5f-23a4-4016-9231-1df361c18274" xmlns:ns3="31d97c75-905f-4977-8da2-89caa47f3cb3" targetNamespace="http://schemas.microsoft.com/office/2006/metadata/properties" ma:root="true" ma:fieldsID="de20a7f1b845c3eb7d8652b2bd8a7a22" ns2:_="" ns3:_="">
    <xsd:import namespace="cf3fee5f-23a4-4016-9231-1df361c18274"/>
    <xsd:import namespace="31d97c75-905f-4977-8da2-89caa47f3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ee5f-23a4-4016-9231-1df361c1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ca68d6-c86e-4960-a0df-15f27d65c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7c75-905f-4977-8da2-89caa47f3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60f018-96d6-4ef1-984b-b8eb66779f93}" ma:internalName="TaxCatchAll" ma:showField="CatchAllData" ma:web="31d97c75-905f-4977-8da2-89caa47f3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fee5f-23a4-4016-9231-1df361c18274">
      <Terms xmlns="http://schemas.microsoft.com/office/infopath/2007/PartnerControls"/>
    </lcf76f155ced4ddcb4097134ff3c332f>
    <Notes xmlns="cf3fee5f-23a4-4016-9231-1df361c18274" xsi:nil="true"/>
    <TaxCatchAll xmlns="31d97c75-905f-4977-8da2-89caa47f3c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PIP</b:Tag>
    <b:SourceType>InternetSite</b:SourceType>
    <b:Guid>{0DA8E193-7C4C-4300-AD0F-ADD4F706EE6F}</b:Guid>
    <b:Title>PIP-II WBS Dictionary, PIP-II Doc DB #599</b:Title>
    <b:URL>https://pip2-docdb.fnal.gov/cgi-bin/private/ShowDocument?docid=599</b:URL>
    <b:RefOrder>1</b:RefOrder>
  </b:Source>
  <b:Source>
    <b:Tag>ED0007573</b:Tag>
    <b:SourceType>Report</b:SourceType>
    <b:Guid>{6D2501CF-297F-467A-96C8-5C74156F3206}</b:Guid>
    <b:Author>
      <b:Author>
        <b:Corporate>ED0010443</b:Corporate>
      </b:Author>
    </b:Author>
    <b:Title>PIP-II L3 Interface Control ID Matrix</b:Title>
    <b:Year>2018</b:Year>
    <b:Publisher>Fermilab</b:Publisher>
    <b:RefOrder>2</b:RefOrder>
  </b:Source>
</b:Sources>
</file>

<file path=customXml/itemProps1.xml><?xml version="1.0" encoding="utf-8"?>
<ds:datastoreItem xmlns:ds="http://schemas.openxmlformats.org/officeDocument/2006/customXml" ds:itemID="{BFFFF479-43EB-4505-ACC4-E0711C8E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fee5f-23a4-4016-9231-1df361c18274"/>
    <ds:schemaRef ds:uri="31d97c75-905f-4977-8da2-89caa47f3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CD26E-172B-4CEF-B234-A2EF9075A8E4}">
  <ds:schemaRefs>
    <ds:schemaRef ds:uri="http://schemas.microsoft.com/office/2006/metadata/properties"/>
    <ds:schemaRef ds:uri="http://schemas.microsoft.com/office/infopath/2007/PartnerControls"/>
    <ds:schemaRef ds:uri="cf3fee5f-23a4-4016-9231-1df361c18274"/>
    <ds:schemaRef ds:uri="31d97c75-905f-4977-8da2-89caa47f3cb3"/>
  </ds:schemaRefs>
</ds:datastoreItem>
</file>

<file path=customXml/itemProps3.xml><?xml version="1.0" encoding="utf-8"?>
<ds:datastoreItem xmlns:ds="http://schemas.openxmlformats.org/officeDocument/2006/customXml" ds:itemID="{214C1D55-F9D9-408C-8920-3053D72CA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3E288-D748-458C-A9DD-55C5A292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Linac Installation Deliverable List</vt:lpstr>
    </vt:vector>
  </TitlesOfParts>
  <Manager>Fernanda Garcia</Manager>
  <Company>Fermi National Accelerator Laboratory</Company>
  <LinksUpToDate>false</LinksUpToDate>
  <CharactersWithSpaces>35577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Linac Installation Deliverable List</dc:title>
  <dc:subject>Interface Control Document</dc:subject>
  <dc:creator>Michael I Geelhoed;Curtis Baffes</dc:creator>
  <cp:keywords/>
  <dc:description/>
  <cp:lastModifiedBy>Lucy E Nobrega</cp:lastModifiedBy>
  <cp:revision>2</cp:revision>
  <cp:lastPrinted>2023-04-19T17:12:00Z</cp:lastPrinted>
  <dcterms:created xsi:type="dcterms:W3CDTF">2024-01-31T18:35:00Z</dcterms:created>
  <dcterms:modified xsi:type="dcterms:W3CDTF">2024-01-31T18:35:00Z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7507</vt:lpwstr>
  </property>
  <property fmtid="{D5CDD505-2E9C-101B-9397-08002B2CF9AE}" pid="3" name="Project">
    <vt:lpwstr>PIP-II</vt:lpwstr>
  </property>
  <property fmtid="{D5CDD505-2E9C-101B-9397-08002B2CF9AE}" pid="4" name="WBS">
    <vt:lpwstr>121.5.06</vt:lpwstr>
  </property>
  <property fmtid="{D5CDD505-2E9C-101B-9397-08002B2CF9AE}" pid="5" name="L2">
    <vt:lpwstr>Linac Installation and Commissioning</vt:lpwstr>
  </property>
  <property fmtid="{D5CDD505-2E9C-101B-9397-08002B2CF9AE}" pid="6" name="ContentTypeId">
    <vt:lpwstr>0x0101009562E32C9E208A4A92A89FB68FDA4DBD</vt:lpwstr>
  </property>
</Properties>
</file>