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D9C5" w14:textId="553081AC" w:rsidR="00536D06" w:rsidRPr="004935FA" w:rsidRDefault="0008703C" w:rsidP="00536D06">
      <w:pPr>
        <w:pStyle w:val="Title"/>
        <w:rPr>
          <w:rFonts w:asciiTheme="minorHAnsi" w:hAnsiTheme="minorHAnsi" w:cstheme="minorHAnsi"/>
          <w:b/>
          <w:bCs w:val="0"/>
          <w:smallCaps/>
          <w:sz w:val="24"/>
          <w:szCs w:val="24"/>
        </w:rPr>
      </w:pPr>
      <w:ins w:id="0" w:author="Lance Cooley" w:date="2024-01-17T12:00:00Z">
        <w:r>
          <w:rPr>
            <w:rFonts w:asciiTheme="minorHAnsi" w:hAnsiTheme="minorHAnsi" w:cstheme="minorHAnsi"/>
            <w:b/>
            <w:bCs w:val="0"/>
            <w:sz w:val="24"/>
            <w:szCs w:val="24"/>
          </w:rPr>
          <w:t xml:space="preserve">Lessons from the </w:t>
        </w:r>
      </w:ins>
      <w:r w:rsidR="00536D06" w:rsidRPr="004935FA">
        <w:rPr>
          <w:rFonts w:asciiTheme="minorHAnsi" w:hAnsiTheme="minorHAnsi" w:cstheme="minorHAnsi"/>
          <w:b/>
          <w:bCs w:val="0"/>
          <w:sz w:val="24"/>
          <w:szCs w:val="24"/>
        </w:rPr>
        <w:t>Verification Testing of Nb</w:t>
      </w:r>
      <w:r w:rsidR="00536D06" w:rsidRPr="004935FA">
        <w:rPr>
          <w:rFonts w:asciiTheme="minorHAnsi" w:hAnsiTheme="minorHAnsi" w:cstheme="minorHAnsi"/>
          <w:b/>
          <w:bCs w:val="0"/>
          <w:sz w:val="24"/>
          <w:szCs w:val="24"/>
          <w:vertAlign w:val="subscript"/>
        </w:rPr>
        <w:t>3</w:t>
      </w:r>
      <w:r w:rsidR="00536D06" w:rsidRPr="004935FA">
        <w:rPr>
          <w:rFonts w:asciiTheme="minorHAnsi" w:hAnsiTheme="minorHAnsi" w:cstheme="minorHAnsi"/>
          <w:b/>
          <w:bCs w:val="0"/>
          <w:sz w:val="24"/>
          <w:szCs w:val="24"/>
        </w:rPr>
        <w:t>Sn Wires</w:t>
      </w:r>
      <w:r w:rsidR="004935FA">
        <w:rPr>
          <w:rFonts w:asciiTheme="minorHAnsi" w:hAnsiTheme="minorHAnsi" w:cstheme="minorHAnsi"/>
          <w:b/>
          <w:bCs w:val="0"/>
          <w:sz w:val="24"/>
          <w:szCs w:val="24"/>
        </w:rPr>
        <w:t xml:space="preserve"> </w:t>
      </w:r>
      <w:del w:id="1" w:author="Lance Cooley" w:date="2024-01-17T12:00:00Z">
        <w:r w:rsidR="004935FA" w:rsidDel="0008703C">
          <w:rPr>
            <w:rFonts w:asciiTheme="minorHAnsi" w:hAnsiTheme="minorHAnsi" w:cstheme="minorHAnsi"/>
            <w:b/>
            <w:bCs w:val="0"/>
            <w:sz w:val="24"/>
            <w:szCs w:val="24"/>
          </w:rPr>
          <w:delText>for</w:delText>
        </w:r>
        <w:r w:rsidR="00536D06" w:rsidRPr="004935FA" w:rsidDel="0008703C">
          <w:rPr>
            <w:rFonts w:asciiTheme="minorHAnsi" w:hAnsiTheme="minorHAnsi" w:cstheme="minorHAnsi"/>
            <w:b/>
            <w:bCs w:val="0"/>
            <w:sz w:val="24"/>
            <w:szCs w:val="24"/>
          </w:rPr>
          <w:delText xml:space="preserve"> </w:delText>
        </w:r>
        <w:r w:rsidR="004935FA" w:rsidRPr="004935FA" w:rsidDel="0008703C">
          <w:rPr>
            <w:rFonts w:asciiTheme="minorHAnsi" w:hAnsiTheme="minorHAnsi" w:cstheme="minorHAnsi"/>
            <w:b/>
            <w:bCs w:val="0"/>
            <w:sz w:val="24"/>
            <w:szCs w:val="24"/>
          </w:rPr>
          <w:delText>H</w:delText>
        </w:r>
        <w:r w:rsidR="004935FA" w:rsidDel="0008703C">
          <w:rPr>
            <w:rFonts w:asciiTheme="minorHAnsi" w:hAnsiTheme="minorHAnsi" w:cstheme="minorHAnsi"/>
            <w:b/>
            <w:bCs w:val="0"/>
            <w:sz w:val="24"/>
            <w:szCs w:val="24"/>
          </w:rPr>
          <w:delText>L-</w:delText>
        </w:r>
        <w:r w:rsidR="004935FA" w:rsidRPr="004935FA" w:rsidDel="0008703C">
          <w:rPr>
            <w:rFonts w:asciiTheme="minorHAnsi" w:hAnsiTheme="minorHAnsi" w:cstheme="minorHAnsi"/>
            <w:b/>
            <w:bCs w:val="0"/>
            <w:sz w:val="24"/>
            <w:szCs w:val="24"/>
          </w:rPr>
          <w:delText>LHC</w:delText>
        </w:r>
      </w:del>
      <w:r w:rsidR="004935FA" w:rsidRPr="004935FA">
        <w:rPr>
          <w:rFonts w:asciiTheme="minorHAnsi" w:hAnsiTheme="minorHAnsi" w:cstheme="minorHAnsi"/>
          <w:b/>
          <w:bCs w:val="0"/>
          <w:sz w:val="24"/>
          <w:szCs w:val="24"/>
        </w:rPr>
        <w:t xml:space="preserve"> </w:t>
      </w:r>
      <w:r w:rsidR="00536D06" w:rsidRPr="004935FA">
        <w:rPr>
          <w:rFonts w:asciiTheme="minorHAnsi" w:hAnsiTheme="minorHAnsi" w:cstheme="minorHAnsi"/>
          <w:b/>
          <w:bCs w:val="0"/>
          <w:sz w:val="24"/>
          <w:szCs w:val="24"/>
        </w:rPr>
        <w:t xml:space="preserve">Procured Under </w:t>
      </w:r>
      <w:ins w:id="2" w:author="Lance Cooley" w:date="2024-01-17T12:00:00Z">
        <w:r>
          <w:rPr>
            <w:rFonts w:asciiTheme="minorHAnsi" w:hAnsiTheme="minorHAnsi" w:cstheme="minorHAnsi"/>
            <w:b/>
            <w:bCs w:val="0"/>
            <w:sz w:val="24"/>
            <w:szCs w:val="24"/>
          </w:rPr>
          <w:t>the High-Luminosity LHC Accelerator Upgrade Project</w:t>
        </w:r>
      </w:ins>
      <w:del w:id="3" w:author="Lance Cooley" w:date="2024-01-17T12:00:00Z">
        <w:r w:rsidR="00536D06" w:rsidRPr="004935FA" w:rsidDel="0008703C">
          <w:rPr>
            <w:rFonts w:asciiTheme="minorHAnsi" w:hAnsiTheme="minorHAnsi" w:cstheme="minorHAnsi"/>
            <w:b/>
            <w:bCs w:val="0"/>
            <w:sz w:val="24"/>
            <w:szCs w:val="24"/>
          </w:rPr>
          <w:delText>AUP</w:delText>
        </w:r>
      </w:del>
    </w:p>
    <w:p w14:paraId="39523C75" w14:textId="77777777" w:rsidR="00536D06" w:rsidRPr="004935FA" w:rsidRDefault="00536D06" w:rsidP="00536D06">
      <w:pPr>
        <w:pStyle w:val="Authors"/>
        <w:spacing w:line="240" w:lineRule="exact"/>
        <w:rPr>
          <w:rFonts w:asciiTheme="minorHAnsi" w:hAnsiTheme="minorHAnsi" w:cstheme="minorHAnsi"/>
        </w:rPr>
      </w:pPr>
    </w:p>
    <w:p w14:paraId="443A5462" w14:textId="6CF8A2A3" w:rsidR="00536D06" w:rsidRDefault="00536D06" w:rsidP="004935FA">
      <w:pPr>
        <w:pStyle w:val="Authors"/>
        <w:spacing w:after="120"/>
        <w:rPr>
          <w:rFonts w:asciiTheme="minorHAnsi" w:hAnsiTheme="minorHAnsi" w:cstheme="minorHAnsi"/>
        </w:rPr>
      </w:pPr>
      <w:r w:rsidRPr="004935FA">
        <w:rPr>
          <w:rFonts w:asciiTheme="minorHAnsi" w:hAnsiTheme="minorHAnsi" w:cstheme="minorHAnsi"/>
        </w:rPr>
        <w:t>Jeremy Levitan</w:t>
      </w:r>
      <w:r w:rsidR="004935FA" w:rsidRPr="004935FA">
        <w:rPr>
          <w:rFonts w:asciiTheme="minorHAnsi" w:hAnsiTheme="minorHAnsi" w:cstheme="minorHAnsi"/>
          <w:vertAlign w:val="superscript"/>
        </w:rPr>
        <w:t>1</w:t>
      </w:r>
      <w:r w:rsidRPr="004935FA">
        <w:rPr>
          <w:rFonts w:asciiTheme="minorHAnsi" w:hAnsiTheme="minorHAnsi" w:cstheme="minorHAnsi"/>
        </w:rPr>
        <w:t>, Jun Lu</w:t>
      </w:r>
      <w:r w:rsidR="004935FA" w:rsidRPr="004935FA">
        <w:rPr>
          <w:rFonts w:asciiTheme="minorHAnsi" w:hAnsiTheme="minorHAnsi" w:cstheme="minorHAnsi"/>
          <w:vertAlign w:val="superscript"/>
        </w:rPr>
        <w:t>1</w:t>
      </w:r>
      <w:r w:rsidRPr="004935FA">
        <w:rPr>
          <w:rFonts w:asciiTheme="minorHAnsi" w:hAnsiTheme="minorHAnsi" w:cstheme="minorHAnsi"/>
        </w:rPr>
        <w:t>, Vito Lombardo</w:t>
      </w:r>
      <w:r w:rsidR="004935FA" w:rsidRPr="004935FA">
        <w:rPr>
          <w:rFonts w:asciiTheme="minorHAnsi" w:hAnsiTheme="minorHAnsi" w:cstheme="minorHAnsi"/>
          <w:vertAlign w:val="superscript"/>
        </w:rPr>
        <w:t>2</w:t>
      </w:r>
      <w:r w:rsidRPr="004935FA">
        <w:rPr>
          <w:rFonts w:asciiTheme="minorHAnsi" w:hAnsiTheme="minorHAnsi" w:cstheme="minorHAnsi"/>
        </w:rPr>
        <w:t>, and Lance Cooley</w:t>
      </w:r>
      <w:r w:rsidR="004935FA" w:rsidRPr="004935FA">
        <w:rPr>
          <w:rFonts w:asciiTheme="minorHAnsi" w:hAnsiTheme="minorHAnsi" w:cstheme="minorHAnsi"/>
          <w:vertAlign w:val="superscript"/>
        </w:rPr>
        <w:t>3</w:t>
      </w:r>
    </w:p>
    <w:p w14:paraId="549090DD" w14:textId="3D9FBA08" w:rsidR="004935FA" w:rsidRPr="004935FA" w:rsidRDefault="004935FA" w:rsidP="004935FA">
      <w:pPr>
        <w:spacing w:after="0" w:line="240" w:lineRule="auto"/>
        <w:ind w:left="360"/>
        <w:rPr>
          <w:sz w:val="20"/>
          <w:szCs w:val="20"/>
          <w:lang w:eastAsia="en-US"/>
        </w:rPr>
      </w:pPr>
      <w:r w:rsidRPr="004935FA">
        <w:rPr>
          <w:sz w:val="20"/>
          <w:szCs w:val="20"/>
          <w:lang w:eastAsia="en-US"/>
        </w:rPr>
        <w:t>1 Magnet science and technology, National High Magnetic Field Laboratory, Tallahassee, FL 32310 USA</w:t>
      </w:r>
    </w:p>
    <w:p w14:paraId="13216C32" w14:textId="170696BF" w:rsidR="004935FA" w:rsidRPr="004935FA" w:rsidRDefault="004935FA" w:rsidP="004935FA">
      <w:pPr>
        <w:spacing w:after="0" w:line="240" w:lineRule="auto"/>
        <w:ind w:left="360"/>
        <w:rPr>
          <w:sz w:val="20"/>
          <w:szCs w:val="20"/>
          <w:lang w:eastAsia="en-US"/>
        </w:rPr>
      </w:pPr>
      <w:r w:rsidRPr="004935FA">
        <w:rPr>
          <w:sz w:val="20"/>
          <w:szCs w:val="20"/>
          <w:lang w:eastAsia="en-US"/>
        </w:rPr>
        <w:t>2 Technical Division of the Fermi National Accelerator Laboratory, Bata-via, IL 60510 USA.</w:t>
      </w:r>
    </w:p>
    <w:p w14:paraId="0686E67D" w14:textId="7809CBA6" w:rsidR="004935FA" w:rsidRPr="004935FA" w:rsidRDefault="004935FA" w:rsidP="004935FA">
      <w:pPr>
        <w:spacing w:after="0" w:line="240" w:lineRule="auto"/>
        <w:ind w:left="360"/>
        <w:rPr>
          <w:sz w:val="20"/>
          <w:szCs w:val="20"/>
          <w:lang w:eastAsia="en-US"/>
        </w:rPr>
      </w:pPr>
      <w:r w:rsidRPr="004935FA">
        <w:rPr>
          <w:sz w:val="20"/>
          <w:szCs w:val="20"/>
          <w:lang w:eastAsia="en-US"/>
        </w:rPr>
        <w:t>3 Applied Superconductivity Center, National High Magnetic Field Laboratory, Tallahassee, FL 32310 USA</w:t>
      </w:r>
    </w:p>
    <w:p w14:paraId="1D50EA54" w14:textId="77777777" w:rsidR="00536D06" w:rsidRPr="004935FA" w:rsidRDefault="00536D06" w:rsidP="004935FA">
      <w:pPr>
        <w:pStyle w:val="Abstract"/>
        <w:ind w:firstLine="0"/>
        <w:rPr>
          <w:rFonts w:asciiTheme="minorHAnsi" w:hAnsiTheme="minorHAnsi" w:cstheme="minorHAnsi"/>
          <w:b w:val="0"/>
          <w:bCs w:val="0"/>
          <w:i/>
          <w:sz w:val="22"/>
          <w:szCs w:val="22"/>
        </w:rPr>
      </w:pPr>
    </w:p>
    <w:p w14:paraId="19D783DA" w14:textId="633987DD" w:rsidR="00536D06" w:rsidRPr="004935FA" w:rsidDel="00B226C6" w:rsidRDefault="00536D06" w:rsidP="00536D06">
      <w:pPr>
        <w:pStyle w:val="Abstract"/>
        <w:rPr>
          <w:del w:id="4" w:author="Lance Cooley" w:date="2024-01-17T13:50:00Z"/>
          <w:rFonts w:asciiTheme="minorHAnsi" w:hAnsiTheme="minorHAnsi" w:cstheme="minorHAnsi"/>
          <w:b w:val="0"/>
          <w:bCs w:val="0"/>
          <w:sz w:val="22"/>
          <w:szCs w:val="22"/>
        </w:rPr>
      </w:pPr>
      <w:r w:rsidRPr="004935FA">
        <w:rPr>
          <w:rFonts w:asciiTheme="minorHAnsi" w:hAnsiTheme="minorHAnsi" w:cstheme="minorHAnsi"/>
          <w:b w:val="0"/>
          <w:bCs w:val="0"/>
          <w:sz w:val="22"/>
          <w:szCs w:val="22"/>
        </w:rPr>
        <w:t xml:space="preserve">The High-Luminosity LHC Accelerator Upgrade Project (AUP) in the U.S. </w:t>
      </w:r>
      <w:r w:rsidR="002B48EE" w:rsidRPr="004935FA">
        <w:rPr>
          <w:rFonts w:asciiTheme="minorHAnsi" w:hAnsiTheme="minorHAnsi" w:cstheme="minorHAnsi"/>
          <w:b w:val="0"/>
          <w:bCs w:val="0"/>
          <w:sz w:val="22"/>
          <w:szCs w:val="22"/>
        </w:rPr>
        <w:t xml:space="preserve">delivered the first two </w:t>
      </w:r>
      <w:r w:rsidRPr="004935FA">
        <w:rPr>
          <w:rFonts w:asciiTheme="minorHAnsi" w:hAnsiTheme="minorHAnsi" w:cstheme="minorHAnsi"/>
          <w:b w:val="0"/>
          <w:bCs w:val="0"/>
          <w:sz w:val="22"/>
          <w:szCs w:val="22"/>
        </w:rPr>
        <w:t>quadrupole magnets to CERN</w:t>
      </w:r>
      <w:r w:rsidR="002B48EE" w:rsidRPr="004935FA">
        <w:rPr>
          <w:rFonts w:asciiTheme="minorHAnsi" w:hAnsiTheme="minorHAnsi" w:cstheme="minorHAnsi"/>
          <w:b w:val="0"/>
          <w:bCs w:val="0"/>
          <w:sz w:val="22"/>
          <w:szCs w:val="22"/>
        </w:rPr>
        <w:t xml:space="preserve"> in December 2023</w:t>
      </w:r>
      <w:r w:rsidRPr="004935FA">
        <w:rPr>
          <w:rFonts w:asciiTheme="minorHAnsi" w:hAnsiTheme="minorHAnsi" w:cstheme="minorHAnsi"/>
          <w:b w:val="0"/>
          <w:bCs w:val="0"/>
          <w:sz w:val="22"/>
          <w:szCs w:val="22"/>
        </w:rPr>
        <w:t>. A</w:t>
      </w:r>
      <w:r w:rsidR="002B48EE" w:rsidRPr="004935FA">
        <w:rPr>
          <w:rFonts w:asciiTheme="minorHAnsi" w:hAnsiTheme="minorHAnsi" w:cstheme="minorHAnsi"/>
          <w:b w:val="0"/>
          <w:bCs w:val="0"/>
          <w:sz w:val="22"/>
          <w:szCs w:val="22"/>
        </w:rPr>
        <w:t xml:space="preserve"> total</w:t>
      </w:r>
      <w:r w:rsidRPr="004935FA">
        <w:rPr>
          <w:rFonts w:asciiTheme="minorHAnsi" w:hAnsiTheme="minorHAnsi" w:cstheme="minorHAnsi"/>
          <w:b w:val="0"/>
          <w:bCs w:val="0"/>
          <w:sz w:val="22"/>
          <w:szCs w:val="22"/>
        </w:rPr>
        <w:t xml:space="preserve"> </w:t>
      </w:r>
      <w:ins w:id="5" w:author="Lance Cooley" w:date="2024-01-17T11:58:00Z">
        <w:r w:rsidR="0008703C">
          <w:rPr>
            <w:rFonts w:asciiTheme="minorHAnsi" w:hAnsiTheme="minorHAnsi" w:cstheme="minorHAnsi"/>
            <w:b w:val="0"/>
            <w:bCs w:val="0"/>
            <w:sz w:val="22"/>
            <w:szCs w:val="22"/>
          </w:rPr>
          <w:t>13.9</w:t>
        </w:r>
      </w:ins>
      <w:del w:id="6" w:author="Lance Cooley" w:date="2024-01-17T11:53:00Z">
        <w:r w:rsidRPr="004935FA" w:rsidDel="0008703C">
          <w:rPr>
            <w:rFonts w:asciiTheme="minorHAnsi" w:hAnsiTheme="minorHAnsi" w:cstheme="minorHAnsi"/>
            <w:b w:val="0"/>
            <w:bCs w:val="0"/>
            <w:sz w:val="22"/>
            <w:szCs w:val="22"/>
          </w:rPr>
          <w:delText>3</w:delText>
        </w:r>
      </w:del>
      <w:r w:rsidRPr="004935FA">
        <w:rPr>
          <w:rFonts w:asciiTheme="minorHAnsi" w:hAnsiTheme="minorHAnsi" w:cstheme="minorHAnsi"/>
          <w:b w:val="0"/>
          <w:bCs w:val="0"/>
          <w:sz w:val="22"/>
          <w:szCs w:val="22"/>
        </w:rPr>
        <w:t xml:space="preserve"> tons, over </w:t>
      </w:r>
      <w:del w:id="7" w:author="Lance Cooley" w:date="2024-01-17T11:53:00Z">
        <w:r w:rsidRPr="004935FA" w:rsidDel="0008703C">
          <w:rPr>
            <w:rFonts w:asciiTheme="minorHAnsi" w:hAnsiTheme="minorHAnsi" w:cstheme="minorHAnsi"/>
            <w:b w:val="0"/>
            <w:bCs w:val="0"/>
            <w:sz w:val="22"/>
            <w:szCs w:val="22"/>
          </w:rPr>
          <w:delText>600 </w:delText>
        </w:r>
      </w:del>
      <w:ins w:id="8" w:author="Lance Cooley" w:date="2024-01-17T11:53:00Z">
        <w:r w:rsidR="0008703C">
          <w:rPr>
            <w:rFonts w:asciiTheme="minorHAnsi" w:hAnsiTheme="minorHAnsi" w:cstheme="minorHAnsi"/>
            <w:b w:val="0"/>
            <w:bCs w:val="0"/>
            <w:sz w:val="22"/>
            <w:szCs w:val="22"/>
          </w:rPr>
          <w:t>2,</w:t>
        </w:r>
      </w:ins>
      <w:ins w:id="9" w:author="Jun Lu" w:date="2024-01-17T14:39:00Z">
        <w:r w:rsidR="00A520C1">
          <w:rPr>
            <w:rFonts w:asciiTheme="minorHAnsi" w:hAnsiTheme="minorHAnsi" w:cstheme="minorHAnsi"/>
            <w:b w:val="0"/>
            <w:bCs w:val="0"/>
            <w:sz w:val="22"/>
            <w:szCs w:val="22"/>
          </w:rPr>
          <w:t>08</w:t>
        </w:r>
      </w:ins>
      <w:ins w:id="10" w:author="Lance Cooley" w:date="2024-01-17T11:53:00Z">
        <w:del w:id="11" w:author="Jun Lu" w:date="2024-01-17T14:39:00Z">
          <w:r w:rsidR="0008703C" w:rsidDel="00A520C1">
            <w:rPr>
              <w:rFonts w:asciiTheme="minorHAnsi" w:hAnsiTheme="minorHAnsi" w:cstheme="minorHAnsi"/>
              <w:b w:val="0"/>
              <w:bCs w:val="0"/>
              <w:sz w:val="22"/>
              <w:szCs w:val="22"/>
            </w:rPr>
            <w:delText>83</w:delText>
          </w:r>
        </w:del>
        <w:r w:rsidR="0008703C">
          <w:rPr>
            <w:rFonts w:asciiTheme="minorHAnsi" w:hAnsiTheme="minorHAnsi" w:cstheme="minorHAnsi"/>
            <w:b w:val="0"/>
            <w:bCs w:val="0"/>
            <w:sz w:val="22"/>
            <w:szCs w:val="22"/>
          </w:rPr>
          <w:t>0</w:t>
        </w:r>
        <w:r w:rsidR="0008703C" w:rsidRPr="004935FA">
          <w:rPr>
            <w:rFonts w:asciiTheme="minorHAnsi" w:hAnsiTheme="minorHAnsi" w:cstheme="minorHAnsi"/>
            <w:b w:val="0"/>
            <w:bCs w:val="0"/>
            <w:sz w:val="22"/>
            <w:szCs w:val="22"/>
          </w:rPr>
          <w:t> </w:t>
        </w:r>
      </w:ins>
      <w:r w:rsidRPr="004935FA">
        <w:rPr>
          <w:rFonts w:asciiTheme="minorHAnsi" w:hAnsiTheme="minorHAnsi" w:cstheme="minorHAnsi"/>
          <w:b w:val="0"/>
          <w:bCs w:val="0"/>
          <w:sz w:val="22"/>
          <w:szCs w:val="22"/>
        </w:rPr>
        <w:t xml:space="preserve">km </w:t>
      </w:r>
      <w:r w:rsidR="002B48EE" w:rsidRPr="004935FA">
        <w:rPr>
          <w:rFonts w:asciiTheme="minorHAnsi" w:hAnsiTheme="minorHAnsi" w:cstheme="minorHAnsi"/>
          <w:b w:val="0"/>
          <w:bCs w:val="0"/>
          <w:sz w:val="22"/>
          <w:szCs w:val="22"/>
        </w:rPr>
        <w:t>of high</w:t>
      </w:r>
      <w:ins w:id="12" w:author="Lance Cooley" w:date="2024-01-17T13:52:00Z">
        <w:r w:rsidR="00B226C6">
          <w:rPr>
            <w:rFonts w:asciiTheme="minorHAnsi" w:hAnsiTheme="minorHAnsi" w:cstheme="minorHAnsi"/>
            <w:b w:val="0"/>
            <w:bCs w:val="0"/>
            <w:sz w:val="22"/>
            <w:szCs w:val="22"/>
            <w:vertAlign w:val="subscript"/>
          </w:rPr>
          <w:t xml:space="preserve"> </w:t>
        </w:r>
        <w:r w:rsidR="00B226C6">
          <w:rPr>
            <w:rFonts w:asciiTheme="minorHAnsi" w:hAnsiTheme="minorHAnsi" w:cstheme="minorHAnsi"/>
            <w:b w:val="0"/>
            <w:bCs w:val="0"/>
            <w:sz w:val="22"/>
            <w:szCs w:val="22"/>
          </w:rPr>
          <w:t>current-density</w:t>
        </w:r>
      </w:ins>
      <w:del w:id="13" w:author="Lance Cooley" w:date="2024-01-17T13:52:00Z">
        <w:r w:rsidR="002B48EE" w:rsidRPr="004935FA" w:rsidDel="00B226C6">
          <w:rPr>
            <w:rFonts w:asciiTheme="minorHAnsi" w:hAnsiTheme="minorHAnsi" w:cstheme="minorHAnsi"/>
            <w:b w:val="0"/>
            <w:bCs w:val="0"/>
            <w:sz w:val="22"/>
            <w:szCs w:val="22"/>
          </w:rPr>
          <w:delText xml:space="preserve"> J</w:delText>
        </w:r>
        <w:r w:rsidR="002B48EE" w:rsidRPr="0008703C" w:rsidDel="00B226C6">
          <w:rPr>
            <w:rFonts w:cstheme="minorHAnsi"/>
            <w:b w:val="0"/>
            <w:bCs w:val="0"/>
            <w:vertAlign w:val="subscript"/>
            <w:rPrChange w:id="14" w:author="Lance Cooley" w:date="2024-01-17T11:58:00Z">
              <w:rPr>
                <w:rFonts w:cstheme="minorHAnsi"/>
                <w:b w:val="0"/>
                <w:bCs w:val="0"/>
              </w:rPr>
            </w:rPrChange>
          </w:rPr>
          <w:delText>c</w:delText>
        </w:r>
      </w:del>
      <w:r w:rsidR="002B48EE" w:rsidRPr="004935FA">
        <w:rPr>
          <w:rFonts w:asciiTheme="minorHAnsi" w:hAnsiTheme="minorHAnsi" w:cstheme="minorHAnsi"/>
          <w:b w:val="0"/>
          <w:bCs w:val="0"/>
          <w:sz w:val="22"/>
          <w:szCs w:val="22"/>
        </w:rPr>
        <w:t xml:space="preserve"> Nb</w:t>
      </w:r>
      <w:r w:rsidR="002B48EE" w:rsidRPr="0008703C">
        <w:rPr>
          <w:rFonts w:cstheme="minorHAnsi"/>
          <w:b w:val="0"/>
          <w:bCs w:val="0"/>
          <w:vertAlign w:val="subscript"/>
          <w:rPrChange w:id="15" w:author="Lance Cooley" w:date="2024-01-17T11:58:00Z">
            <w:rPr>
              <w:rFonts w:cstheme="minorHAnsi"/>
              <w:b w:val="0"/>
              <w:bCs w:val="0"/>
            </w:rPr>
          </w:rPrChange>
        </w:rPr>
        <w:t>3</w:t>
      </w:r>
      <w:r w:rsidR="002B48EE" w:rsidRPr="004935FA">
        <w:rPr>
          <w:rFonts w:asciiTheme="minorHAnsi" w:hAnsiTheme="minorHAnsi" w:cstheme="minorHAnsi"/>
          <w:b w:val="0"/>
          <w:bCs w:val="0"/>
          <w:sz w:val="22"/>
          <w:szCs w:val="22"/>
        </w:rPr>
        <w:t>Sn wires</w:t>
      </w:r>
      <w:r w:rsidR="005E422E" w:rsidRPr="004935FA">
        <w:rPr>
          <w:rFonts w:asciiTheme="minorHAnsi" w:hAnsiTheme="minorHAnsi" w:cstheme="minorHAnsi"/>
          <w:b w:val="0"/>
          <w:bCs w:val="0"/>
          <w:sz w:val="22"/>
          <w:szCs w:val="22"/>
        </w:rPr>
        <w:t xml:space="preserve"> </w:t>
      </w:r>
      <w:del w:id="16" w:author="Lance Cooley" w:date="2024-01-17T11:58:00Z">
        <w:r w:rsidR="002B48EE" w:rsidRPr="004935FA" w:rsidDel="0008703C">
          <w:rPr>
            <w:rFonts w:asciiTheme="minorHAnsi" w:hAnsiTheme="minorHAnsi" w:cstheme="minorHAnsi"/>
            <w:b w:val="0"/>
            <w:bCs w:val="0"/>
            <w:sz w:val="22"/>
            <w:szCs w:val="22"/>
          </w:rPr>
          <w:delText xml:space="preserve">are </w:delText>
        </w:r>
      </w:del>
      <w:ins w:id="17" w:author="Lance Cooley" w:date="2024-01-17T11:58:00Z">
        <w:r w:rsidR="0008703C">
          <w:rPr>
            <w:rFonts w:asciiTheme="minorHAnsi" w:hAnsiTheme="minorHAnsi" w:cstheme="minorHAnsi"/>
            <w:b w:val="0"/>
            <w:bCs w:val="0"/>
            <w:sz w:val="22"/>
            <w:szCs w:val="22"/>
          </w:rPr>
          <w:t>have been</w:t>
        </w:r>
        <w:r w:rsidR="0008703C" w:rsidRPr="004935FA">
          <w:rPr>
            <w:rFonts w:asciiTheme="minorHAnsi" w:hAnsiTheme="minorHAnsi" w:cstheme="minorHAnsi"/>
            <w:b w:val="0"/>
            <w:bCs w:val="0"/>
            <w:sz w:val="22"/>
            <w:szCs w:val="22"/>
          </w:rPr>
          <w:t xml:space="preserve"> </w:t>
        </w:r>
      </w:ins>
      <w:r w:rsidR="005E422E" w:rsidRPr="004935FA">
        <w:rPr>
          <w:rFonts w:asciiTheme="minorHAnsi" w:hAnsiTheme="minorHAnsi" w:cstheme="minorHAnsi"/>
          <w:b w:val="0"/>
          <w:bCs w:val="0"/>
          <w:sz w:val="22"/>
          <w:szCs w:val="22"/>
        </w:rPr>
        <w:t>procured for AUP program.</w:t>
      </w:r>
      <w:r w:rsidRPr="004935FA">
        <w:rPr>
          <w:rFonts w:asciiTheme="minorHAnsi" w:hAnsiTheme="minorHAnsi" w:cstheme="minorHAnsi"/>
          <w:b w:val="0"/>
          <w:bCs w:val="0"/>
          <w:sz w:val="22"/>
          <w:szCs w:val="22"/>
        </w:rPr>
        <w:t xml:space="preserve"> Programs for quality control (QC) at the supplier and quality verification (QV) at the laboratories were solidified into components of the overall quality plan for strand procurement </w:t>
      </w:r>
      <w:del w:id="18" w:author="Lance Cooley" w:date="2024-01-17T13:53:00Z">
        <w:r w:rsidRPr="004935FA" w:rsidDel="008433F5">
          <w:rPr>
            <w:rFonts w:asciiTheme="minorHAnsi" w:hAnsiTheme="minorHAnsi" w:cstheme="minorHAnsi"/>
            <w:b w:val="0"/>
            <w:bCs w:val="0"/>
            <w:sz w:val="22"/>
            <w:szCs w:val="22"/>
          </w:rPr>
          <w:delText>under AUP</w:delText>
        </w:r>
      </w:del>
      <w:ins w:id="19" w:author="Lance Cooley" w:date="2024-01-17T13:42:00Z">
        <w:r w:rsidR="00B226C6">
          <w:rPr>
            <w:rFonts w:asciiTheme="minorHAnsi" w:hAnsiTheme="minorHAnsi" w:cstheme="minorHAnsi"/>
            <w:b w:val="0"/>
            <w:bCs w:val="0"/>
            <w:sz w:val="22"/>
            <w:szCs w:val="22"/>
          </w:rPr>
          <w:t>in 2017</w:t>
        </w:r>
      </w:ins>
      <w:r w:rsidRPr="004935FA">
        <w:rPr>
          <w:rFonts w:asciiTheme="minorHAnsi" w:hAnsiTheme="minorHAnsi" w:cstheme="minorHAnsi"/>
          <w:b w:val="0"/>
          <w:bCs w:val="0"/>
          <w:sz w:val="22"/>
          <w:szCs w:val="22"/>
        </w:rPr>
        <w:t>.</w:t>
      </w:r>
      <w:del w:id="20" w:author="Lance Cooley" w:date="2024-01-17T13:50:00Z">
        <w:r w:rsidRPr="004935FA" w:rsidDel="00B226C6">
          <w:rPr>
            <w:rFonts w:asciiTheme="minorHAnsi" w:hAnsiTheme="minorHAnsi" w:cstheme="minorHAnsi"/>
            <w:b w:val="0"/>
            <w:bCs w:val="0"/>
            <w:sz w:val="22"/>
            <w:szCs w:val="22"/>
          </w:rPr>
          <w:delText xml:space="preserve"> </w:delText>
        </w:r>
      </w:del>
    </w:p>
    <w:p w14:paraId="5D652C68" w14:textId="01C988F4" w:rsidR="00536D06" w:rsidRPr="004935FA" w:rsidDel="00B226C6" w:rsidRDefault="00536D06" w:rsidP="00B226C6">
      <w:pPr>
        <w:pStyle w:val="Abstract"/>
        <w:rPr>
          <w:del w:id="21" w:author="Lance Cooley" w:date="2024-01-17T13:51:00Z"/>
          <w:rFonts w:asciiTheme="minorHAnsi" w:hAnsiTheme="minorHAnsi" w:cstheme="minorHAnsi"/>
          <w:b w:val="0"/>
          <w:bCs w:val="0"/>
          <w:sz w:val="22"/>
          <w:szCs w:val="22"/>
        </w:rPr>
      </w:pPr>
    </w:p>
    <w:p w14:paraId="37FED6D9" w14:textId="3DCBCF8A" w:rsidR="00536D06" w:rsidRPr="008433F5" w:rsidRDefault="00B226C6" w:rsidP="00536D06">
      <w:pPr>
        <w:pStyle w:val="Abstract"/>
        <w:rPr>
          <w:rFonts w:asciiTheme="minorHAnsi" w:hAnsiTheme="minorHAnsi" w:cstheme="minorHAnsi"/>
          <w:b w:val="0"/>
          <w:bCs w:val="0"/>
          <w:sz w:val="22"/>
          <w:szCs w:val="22"/>
        </w:rPr>
      </w:pPr>
      <w:ins w:id="22" w:author="Lance Cooley" w:date="2024-01-17T13:51:00Z">
        <w:r>
          <w:rPr>
            <w:rFonts w:asciiTheme="minorHAnsi" w:hAnsiTheme="minorHAnsi" w:cstheme="minorHAnsi"/>
            <w:b w:val="0"/>
            <w:bCs w:val="0"/>
            <w:sz w:val="22"/>
            <w:szCs w:val="22"/>
          </w:rPr>
          <w:t xml:space="preserve"> </w:t>
        </w:r>
      </w:ins>
      <w:ins w:id="23" w:author="Lance Cooley" w:date="2024-01-17T13:53:00Z">
        <w:r w:rsidR="008433F5">
          <w:rPr>
            <w:rFonts w:asciiTheme="minorHAnsi" w:hAnsiTheme="minorHAnsi" w:cstheme="minorHAnsi"/>
            <w:b w:val="0"/>
            <w:bCs w:val="0"/>
            <w:sz w:val="22"/>
            <w:szCs w:val="22"/>
          </w:rPr>
          <w:t>Since then,</w:t>
        </w:r>
      </w:ins>
      <w:ins w:id="24" w:author="Lance Cooley" w:date="2024-01-17T13:51:00Z">
        <w:r>
          <w:rPr>
            <w:rFonts w:asciiTheme="minorHAnsi" w:hAnsiTheme="minorHAnsi" w:cstheme="minorHAnsi"/>
            <w:b w:val="0"/>
            <w:bCs w:val="0"/>
            <w:sz w:val="22"/>
            <w:szCs w:val="22"/>
          </w:rPr>
          <w:t xml:space="preserve"> approximately 1,500 QC samples</w:t>
        </w:r>
      </w:ins>
      <w:ins w:id="25" w:author="Lance Cooley" w:date="2024-01-17T13:53:00Z">
        <w:r w:rsidR="008433F5">
          <w:rPr>
            <w:rFonts w:asciiTheme="minorHAnsi" w:hAnsiTheme="minorHAnsi" w:cstheme="minorHAnsi"/>
            <w:b w:val="0"/>
            <w:bCs w:val="0"/>
            <w:sz w:val="22"/>
            <w:szCs w:val="22"/>
          </w:rPr>
          <w:t xml:space="preserve"> </w:t>
        </w:r>
      </w:ins>
      <w:ins w:id="26" w:author="Lance Cooley" w:date="2024-01-17T13:54:00Z">
        <w:r w:rsidR="008433F5">
          <w:rPr>
            <w:rFonts w:asciiTheme="minorHAnsi" w:hAnsiTheme="minorHAnsi" w:cstheme="minorHAnsi"/>
            <w:b w:val="0"/>
            <w:bCs w:val="0"/>
            <w:sz w:val="22"/>
            <w:szCs w:val="22"/>
          </w:rPr>
          <w:t xml:space="preserve">have been evaluated  by the supplier </w:t>
        </w:r>
      </w:ins>
      <w:ins w:id="27" w:author="Lance Cooley" w:date="2024-01-17T13:53:00Z">
        <w:r w:rsidR="008433F5">
          <w:rPr>
            <w:rFonts w:asciiTheme="minorHAnsi" w:hAnsiTheme="minorHAnsi" w:cstheme="minorHAnsi"/>
            <w:b w:val="0"/>
            <w:bCs w:val="0"/>
            <w:sz w:val="22"/>
            <w:szCs w:val="22"/>
          </w:rPr>
          <w:t xml:space="preserve">and 400 QV samples </w:t>
        </w:r>
      </w:ins>
      <w:ins w:id="28" w:author="Lance Cooley" w:date="2024-01-17T13:54:00Z">
        <w:r w:rsidR="008433F5">
          <w:rPr>
            <w:rFonts w:asciiTheme="minorHAnsi" w:hAnsiTheme="minorHAnsi" w:cstheme="minorHAnsi"/>
            <w:b w:val="0"/>
            <w:bCs w:val="0"/>
            <w:sz w:val="22"/>
            <w:szCs w:val="22"/>
          </w:rPr>
          <w:t>by</w:t>
        </w:r>
        <w:r w:rsidR="008433F5" w:rsidRPr="004935FA">
          <w:rPr>
            <w:rFonts w:asciiTheme="minorHAnsi" w:hAnsiTheme="minorHAnsi" w:cstheme="minorHAnsi"/>
            <w:b w:val="0"/>
            <w:bCs w:val="0"/>
            <w:sz w:val="22"/>
            <w:szCs w:val="22"/>
          </w:rPr>
          <w:t xml:space="preserve"> the National High Magnetic Field Laboratory (NHMFL)</w:t>
        </w:r>
      </w:ins>
      <w:ins w:id="29" w:author="Lance Cooley" w:date="2024-01-17T13:53:00Z">
        <w:r w:rsidR="008433F5">
          <w:rPr>
            <w:rFonts w:asciiTheme="minorHAnsi" w:hAnsiTheme="minorHAnsi" w:cstheme="minorHAnsi"/>
            <w:b w:val="0"/>
            <w:bCs w:val="0"/>
            <w:sz w:val="22"/>
            <w:szCs w:val="22"/>
          </w:rPr>
          <w:t xml:space="preserve">, </w:t>
        </w:r>
      </w:ins>
      <w:del w:id="30" w:author="Lance Cooley" w:date="2024-01-17T13:53:00Z">
        <w:r w:rsidR="00DD3D70" w:rsidRPr="004935FA" w:rsidDel="008433F5">
          <w:rPr>
            <w:rFonts w:asciiTheme="minorHAnsi" w:hAnsiTheme="minorHAnsi" w:cstheme="minorHAnsi"/>
            <w:b w:val="0"/>
            <w:bCs w:val="0"/>
            <w:sz w:val="22"/>
            <w:szCs w:val="22"/>
          </w:rPr>
          <w:delText>Quality v</w:delText>
        </w:r>
        <w:r w:rsidR="005E422E" w:rsidRPr="004935FA" w:rsidDel="008433F5">
          <w:rPr>
            <w:rFonts w:asciiTheme="minorHAnsi" w:hAnsiTheme="minorHAnsi" w:cstheme="minorHAnsi"/>
            <w:b w:val="0"/>
            <w:bCs w:val="0"/>
            <w:sz w:val="22"/>
            <w:szCs w:val="22"/>
          </w:rPr>
          <w:delText xml:space="preserve">erification tests, which </w:delText>
        </w:r>
      </w:del>
      <w:r w:rsidR="005E422E" w:rsidRPr="004935FA">
        <w:rPr>
          <w:rFonts w:asciiTheme="minorHAnsi" w:hAnsiTheme="minorHAnsi" w:cstheme="minorHAnsi"/>
          <w:b w:val="0"/>
          <w:bCs w:val="0"/>
          <w:sz w:val="22"/>
          <w:szCs w:val="22"/>
        </w:rPr>
        <w:t>includ</w:t>
      </w:r>
      <w:ins w:id="31" w:author="Lance Cooley" w:date="2024-01-17T13:53:00Z">
        <w:r w:rsidR="008433F5">
          <w:rPr>
            <w:rFonts w:asciiTheme="minorHAnsi" w:hAnsiTheme="minorHAnsi" w:cstheme="minorHAnsi"/>
            <w:b w:val="0"/>
            <w:bCs w:val="0"/>
            <w:sz w:val="22"/>
            <w:szCs w:val="22"/>
          </w:rPr>
          <w:t>ing</w:t>
        </w:r>
      </w:ins>
      <w:del w:id="32" w:author="Lance Cooley" w:date="2024-01-17T13:53:00Z">
        <w:r w:rsidR="005E422E" w:rsidRPr="004935FA" w:rsidDel="008433F5">
          <w:rPr>
            <w:rFonts w:asciiTheme="minorHAnsi" w:hAnsiTheme="minorHAnsi" w:cstheme="minorHAnsi"/>
            <w:b w:val="0"/>
            <w:bCs w:val="0"/>
            <w:sz w:val="22"/>
            <w:szCs w:val="22"/>
          </w:rPr>
          <w:delText>es</w:delText>
        </w:r>
      </w:del>
      <w:r w:rsidR="005E422E" w:rsidRPr="004935FA">
        <w:rPr>
          <w:rFonts w:asciiTheme="minorHAnsi" w:hAnsiTheme="minorHAnsi" w:cstheme="minorHAnsi"/>
          <w:b w:val="0"/>
          <w:bCs w:val="0"/>
          <w:sz w:val="22"/>
          <w:szCs w:val="22"/>
        </w:rPr>
        <w:t xml:space="preserve"> m</w:t>
      </w:r>
      <w:r w:rsidR="00536D06" w:rsidRPr="004935FA">
        <w:rPr>
          <w:rFonts w:asciiTheme="minorHAnsi" w:hAnsiTheme="minorHAnsi" w:cstheme="minorHAnsi"/>
          <w:b w:val="0"/>
          <w:bCs w:val="0"/>
          <w:sz w:val="22"/>
          <w:szCs w:val="22"/>
        </w:rPr>
        <w:t>easurements of the critical current (</w:t>
      </w:r>
      <w:proofErr w:type="spellStart"/>
      <w:r w:rsidR="00536D06" w:rsidRPr="004935FA">
        <w:rPr>
          <w:rFonts w:asciiTheme="minorHAnsi" w:hAnsiTheme="minorHAnsi" w:cstheme="minorHAnsi"/>
          <w:b w:val="0"/>
          <w:bCs w:val="0"/>
          <w:i/>
          <w:sz w:val="22"/>
          <w:szCs w:val="22"/>
        </w:rPr>
        <w:t>I</w:t>
      </w:r>
      <w:r w:rsidR="00536D06" w:rsidRPr="004935FA">
        <w:rPr>
          <w:rFonts w:asciiTheme="minorHAnsi" w:hAnsiTheme="minorHAnsi" w:cstheme="minorHAnsi"/>
          <w:b w:val="0"/>
          <w:bCs w:val="0"/>
          <w:i/>
          <w:sz w:val="22"/>
          <w:szCs w:val="22"/>
          <w:vertAlign w:val="subscript"/>
        </w:rPr>
        <w:t>c</w:t>
      </w:r>
      <w:proofErr w:type="spellEnd"/>
      <w:r w:rsidR="00536D06" w:rsidRPr="004935FA">
        <w:rPr>
          <w:rFonts w:asciiTheme="minorHAnsi" w:hAnsiTheme="minorHAnsi" w:cstheme="minorHAnsi"/>
          <w:b w:val="0"/>
          <w:bCs w:val="0"/>
          <w:sz w:val="22"/>
          <w:szCs w:val="22"/>
        </w:rPr>
        <w:t>) and residual resistance ratio (RRR)</w:t>
      </w:r>
      <w:del w:id="33" w:author="Lance Cooley" w:date="2024-01-17T13:55:00Z">
        <w:r w:rsidR="005E422E" w:rsidRPr="004935FA" w:rsidDel="008433F5">
          <w:rPr>
            <w:rFonts w:asciiTheme="minorHAnsi" w:hAnsiTheme="minorHAnsi" w:cstheme="minorHAnsi"/>
            <w:b w:val="0"/>
            <w:bCs w:val="0"/>
            <w:sz w:val="22"/>
            <w:szCs w:val="22"/>
          </w:rPr>
          <w:delText>,</w:delText>
        </w:r>
        <w:r w:rsidR="00536D06" w:rsidRPr="004935FA" w:rsidDel="008433F5">
          <w:rPr>
            <w:rFonts w:asciiTheme="minorHAnsi" w:hAnsiTheme="minorHAnsi" w:cstheme="minorHAnsi"/>
            <w:b w:val="0"/>
            <w:bCs w:val="0"/>
            <w:sz w:val="22"/>
            <w:szCs w:val="22"/>
          </w:rPr>
          <w:delText xml:space="preserve"> are</w:delText>
        </w:r>
      </w:del>
      <w:del w:id="34" w:author="Lance Cooley" w:date="2024-01-17T13:54:00Z">
        <w:r w:rsidR="00536D06" w:rsidRPr="004935FA" w:rsidDel="008433F5">
          <w:rPr>
            <w:rFonts w:asciiTheme="minorHAnsi" w:hAnsiTheme="minorHAnsi" w:cstheme="minorHAnsi"/>
            <w:b w:val="0"/>
            <w:bCs w:val="0"/>
            <w:sz w:val="22"/>
            <w:szCs w:val="22"/>
          </w:rPr>
          <w:delText xml:space="preserve"> </w:delText>
        </w:r>
        <w:r w:rsidR="005E422E" w:rsidRPr="004935FA" w:rsidDel="008433F5">
          <w:rPr>
            <w:rFonts w:asciiTheme="minorHAnsi" w:hAnsiTheme="minorHAnsi" w:cstheme="minorHAnsi"/>
            <w:b w:val="0"/>
            <w:bCs w:val="0"/>
            <w:sz w:val="22"/>
            <w:szCs w:val="22"/>
          </w:rPr>
          <w:delText>performed at the National High Magnetic Field Laboratory (NHMFL)</w:delText>
        </w:r>
      </w:del>
      <w:r w:rsidR="005E422E" w:rsidRPr="004935FA">
        <w:rPr>
          <w:rFonts w:asciiTheme="minorHAnsi" w:hAnsiTheme="minorHAnsi" w:cstheme="minorHAnsi"/>
          <w:b w:val="0"/>
          <w:bCs w:val="0"/>
          <w:sz w:val="22"/>
          <w:szCs w:val="22"/>
        </w:rPr>
        <w:t>.</w:t>
      </w:r>
      <w:ins w:id="35" w:author="Lance Cooley" w:date="2024-01-17T13:55:00Z">
        <w:r w:rsidR="008433F5">
          <w:rPr>
            <w:rFonts w:asciiTheme="minorHAnsi" w:hAnsiTheme="minorHAnsi" w:cstheme="minorHAnsi"/>
            <w:b w:val="0"/>
            <w:bCs w:val="0"/>
            <w:sz w:val="22"/>
            <w:szCs w:val="22"/>
          </w:rPr>
          <w:t xml:space="preserve"> Several lessons emerge from the testing campaign</w:t>
        </w:r>
      </w:ins>
      <w:ins w:id="36" w:author="Lance Cooley" w:date="2024-01-17T14:00:00Z">
        <w:r w:rsidR="008433F5">
          <w:rPr>
            <w:rFonts w:asciiTheme="minorHAnsi" w:hAnsiTheme="minorHAnsi" w:cstheme="minorHAnsi"/>
            <w:b w:val="0"/>
            <w:bCs w:val="0"/>
            <w:sz w:val="22"/>
            <w:szCs w:val="22"/>
          </w:rPr>
          <w:t xml:space="preserve">, which will be discussed in this presentation. </w:t>
        </w:r>
      </w:ins>
      <w:del w:id="37" w:author="Lance Cooley" w:date="2024-01-17T13:55:00Z">
        <w:r w:rsidR="005E422E" w:rsidRPr="004935FA" w:rsidDel="008433F5">
          <w:rPr>
            <w:rFonts w:asciiTheme="minorHAnsi" w:hAnsiTheme="minorHAnsi" w:cstheme="minorHAnsi"/>
            <w:b w:val="0"/>
            <w:bCs w:val="0"/>
            <w:sz w:val="22"/>
            <w:szCs w:val="22"/>
          </w:rPr>
          <w:delText xml:space="preserve"> In this paper,</w:delText>
        </w:r>
        <w:r w:rsidR="00536D06" w:rsidRPr="004935FA" w:rsidDel="008433F5">
          <w:rPr>
            <w:rFonts w:asciiTheme="minorHAnsi" w:hAnsiTheme="minorHAnsi" w:cstheme="minorHAnsi"/>
            <w:b w:val="0"/>
            <w:bCs w:val="0"/>
            <w:sz w:val="22"/>
            <w:szCs w:val="22"/>
          </w:rPr>
          <w:delText xml:space="preserve"> </w:delText>
        </w:r>
        <w:r w:rsidR="005E422E" w:rsidRPr="004935FA" w:rsidDel="008433F5">
          <w:rPr>
            <w:rFonts w:asciiTheme="minorHAnsi" w:hAnsiTheme="minorHAnsi" w:cstheme="minorHAnsi"/>
            <w:b w:val="0"/>
            <w:bCs w:val="0"/>
            <w:sz w:val="22"/>
            <w:szCs w:val="22"/>
          </w:rPr>
          <w:delText>we present</w:delText>
        </w:r>
        <w:r w:rsidR="00536D06" w:rsidRPr="004935FA" w:rsidDel="008433F5">
          <w:rPr>
            <w:rFonts w:asciiTheme="minorHAnsi" w:hAnsiTheme="minorHAnsi" w:cstheme="minorHAnsi"/>
            <w:b w:val="0"/>
            <w:bCs w:val="0"/>
            <w:sz w:val="22"/>
            <w:szCs w:val="22"/>
          </w:rPr>
          <w:delText xml:space="preserve"> the</w:delText>
        </w:r>
        <w:r w:rsidR="00AF2602" w:rsidRPr="004935FA" w:rsidDel="008433F5">
          <w:rPr>
            <w:rFonts w:asciiTheme="minorHAnsi" w:hAnsiTheme="minorHAnsi" w:cstheme="minorHAnsi"/>
            <w:b w:val="0"/>
            <w:bCs w:val="0"/>
            <w:sz w:val="22"/>
            <w:szCs w:val="22"/>
          </w:rPr>
          <w:delText xml:space="preserve"> </w:delText>
        </w:r>
        <w:r w:rsidR="002B48EE" w:rsidRPr="004935FA" w:rsidDel="008433F5">
          <w:rPr>
            <w:rFonts w:asciiTheme="minorHAnsi" w:hAnsiTheme="minorHAnsi" w:cstheme="minorHAnsi"/>
            <w:b w:val="0"/>
            <w:bCs w:val="0"/>
            <w:sz w:val="22"/>
            <w:szCs w:val="22"/>
          </w:rPr>
          <w:delText>technical details</w:delText>
        </w:r>
        <w:r w:rsidR="00AF2602" w:rsidRPr="004935FA" w:rsidDel="008433F5">
          <w:rPr>
            <w:rFonts w:asciiTheme="minorHAnsi" w:hAnsiTheme="minorHAnsi" w:cstheme="minorHAnsi"/>
            <w:b w:val="0"/>
            <w:bCs w:val="0"/>
            <w:sz w:val="22"/>
            <w:szCs w:val="22"/>
          </w:rPr>
          <w:delText xml:space="preserve"> of the</w:delText>
        </w:r>
        <w:r w:rsidR="00536D06" w:rsidRPr="004935FA" w:rsidDel="008433F5">
          <w:rPr>
            <w:rFonts w:asciiTheme="minorHAnsi" w:hAnsiTheme="minorHAnsi" w:cstheme="minorHAnsi"/>
            <w:b w:val="0"/>
            <w:bCs w:val="0"/>
            <w:sz w:val="22"/>
            <w:szCs w:val="22"/>
          </w:rPr>
          <w:delText xml:space="preserve"> verification testing</w:delText>
        </w:r>
        <w:r w:rsidR="00AF2602" w:rsidRPr="004935FA" w:rsidDel="008433F5">
          <w:rPr>
            <w:rFonts w:asciiTheme="minorHAnsi" w:hAnsiTheme="minorHAnsi" w:cstheme="minorHAnsi"/>
            <w:b w:val="0"/>
            <w:bCs w:val="0"/>
            <w:sz w:val="22"/>
            <w:szCs w:val="22"/>
          </w:rPr>
          <w:delText xml:space="preserve">. </w:delText>
        </w:r>
        <w:r w:rsidR="002B48EE" w:rsidRPr="004935FA" w:rsidDel="008433F5">
          <w:rPr>
            <w:rFonts w:asciiTheme="minorHAnsi" w:hAnsiTheme="minorHAnsi" w:cstheme="minorHAnsi"/>
            <w:b w:val="0"/>
            <w:bCs w:val="0"/>
            <w:sz w:val="22"/>
            <w:szCs w:val="22"/>
          </w:rPr>
          <w:delText xml:space="preserve">We summarized the </w:delText>
        </w:r>
        <w:r w:rsidR="00AF2602" w:rsidRPr="004935FA" w:rsidDel="008433F5">
          <w:rPr>
            <w:rFonts w:asciiTheme="minorHAnsi" w:hAnsiTheme="minorHAnsi" w:cstheme="minorHAnsi"/>
            <w:b w:val="0"/>
            <w:bCs w:val="0"/>
            <w:sz w:val="22"/>
            <w:szCs w:val="22"/>
          </w:rPr>
          <w:delText>Ic and RRR</w:delText>
        </w:r>
        <w:r w:rsidR="00536D06" w:rsidRPr="004935FA" w:rsidDel="008433F5">
          <w:rPr>
            <w:rFonts w:asciiTheme="minorHAnsi" w:hAnsiTheme="minorHAnsi" w:cstheme="minorHAnsi"/>
            <w:b w:val="0"/>
            <w:bCs w:val="0"/>
            <w:sz w:val="22"/>
            <w:szCs w:val="22"/>
          </w:rPr>
          <w:delText xml:space="preserve"> </w:delText>
        </w:r>
        <w:r w:rsidR="00AF2602" w:rsidRPr="004935FA" w:rsidDel="008433F5">
          <w:rPr>
            <w:rFonts w:asciiTheme="minorHAnsi" w:hAnsiTheme="minorHAnsi" w:cstheme="minorHAnsi"/>
            <w:b w:val="0"/>
            <w:bCs w:val="0"/>
            <w:sz w:val="22"/>
            <w:szCs w:val="22"/>
          </w:rPr>
          <w:delText xml:space="preserve">data in comparison with data from the </w:delText>
        </w:r>
        <w:r w:rsidR="002B48EE" w:rsidRPr="004935FA" w:rsidDel="008433F5">
          <w:rPr>
            <w:rFonts w:asciiTheme="minorHAnsi" w:hAnsiTheme="minorHAnsi" w:cstheme="minorHAnsi"/>
            <w:b w:val="0"/>
            <w:bCs w:val="0"/>
            <w:sz w:val="22"/>
            <w:szCs w:val="22"/>
          </w:rPr>
          <w:delText>supplier</w:delText>
        </w:r>
        <w:r w:rsidR="00536D06" w:rsidRPr="004935FA" w:rsidDel="008433F5">
          <w:rPr>
            <w:rFonts w:asciiTheme="minorHAnsi" w:hAnsiTheme="minorHAnsi" w:cstheme="minorHAnsi"/>
            <w:b w:val="0"/>
            <w:bCs w:val="0"/>
            <w:sz w:val="22"/>
            <w:szCs w:val="22"/>
          </w:rPr>
          <w:delText xml:space="preserve">. </w:delText>
        </w:r>
        <w:r w:rsidR="00AF2602" w:rsidRPr="004935FA" w:rsidDel="008433F5">
          <w:rPr>
            <w:rFonts w:asciiTheme="minorHAnsi" w:hAnsiTheme="minorHAnsi" w:cstheme="minorHAnsi"/>
            <w:b w:val="0"/>
            <w:bCs w:val="0"/>
            <w:sz w:val="22"/>
            <w:szCs w:val="22"/>
          </w:rPr>
          <w:delText xml:space="preserve">The statistical significance of these </w:delText>
        </w:r>
        <w:r w:rsidR="00DD3D70" w:rsidRPr="004935FA" w:rsidDel="008433F5">
          <w:rPr>
            <w:rFonts w:asciiTheme="minorHAnsi" w:hAnsiTheme="minorHAnsi" w:cstheme="minorHAnsi"/>
            <w:b w:val="0"/>
            <w:bCs w:val="0"/>
            <w:sz w:val="22"/>
            <w:szCs w:val="22"/>
          </w:rPr>
          <w:delText>data</w:delText>
        </w:r>
        <w:r w:rsidR="00AF2602" w:rsidRPr="004935FA" w:rsidDel="008433F5">
          <w:rPr>
            <w:rFonts w:asciiTheme="minorHAnsi" w:hAnsiTheme="minorHAnsi" w:cstheme="minorHAnsi"/>
            <w:b w:val="0"/>
            <w:bCs w:val="0"/>
            <w:sz w:val="22"/>
            <w:szCs w:val="22"/>
          </w:rPr>
          <w:delText xml:space="preserve"> </w:delText>
        </w:r>
        <w:r w:rsidR="002B48EE" w:rsidRPr="004935FA" w:rsidDel="008433F5">
          <w:rPr>
            <w:rFonts w:asciiTheme="minorHAnsi" w:hAnsiTheme="minorHAnsi" w:cstheme="minorHAnsi"/>
            <w:b w:val="0"/>
            <w:bCs w:val="0"/>
            <w:sz w:val="22"/>
            <w:szCs w:val="22"/>
          </w:rPr>
          <w:delText>will be</w:delText>
        </w:r>
        <w:r w:rsidR="00AF2602" w:rsidRPr="004935FA" w:rsidDel="008433F5">
          <w:rPr>
            <w:rFonts w:asciiTheme="minorHAnsi" w:hAnsiTheme="minorHAnsi" w:cstheme="minorHAnsi"/>
            <w:b w:val="0"/>
            <w:bCs w:val="0"/>
            <w:sz w:val="22"/>
            <w:szCs w:val="22"/>
          </w:rPr>
          <w:delText xml:space="preserve"> discussed.</w:delText>
        </w:r>
        <w:r w:rsidR="00536D06" w:rsidRPr="004935FA" w:rsidDel="008433F5">
          <w:rPr>
            <w:rFonts w:asciiTheme="minorHAnsi" w:hAnsiTheme="minorHAnsi" w:cstheme="minorHAnsi"/>
            <w:b w:val="0"/>
            <w:bCs w:val="0"/>
            <w:sz w:val="22"/>
            <w:szCs w:val="22"/>
          </w:rPr>
          <w:delText xml:space="preserve"> </w:delText>
        </w:r>
      </w:del>
      <w:ins w:id="38" w:author="Lance Cooley" w:date="2024-01-17T13:55:00Z">
        <w:r w:rsidR="008433F5">
          <w:rPr>
            <w:rFonts w:asciiTheme="minorHAnsi" w:hAnsiTheme="minorHAnsi" w:cstheme="minorHAnsi"/>
            <w:b w:val="0"/>
            <w:bCs w:val="0"/>
            <w:sz w:val="22"/>
            <w:szCs w:val="22"/>
          </w:rPr>
          <w:t xml:space="preserve">While </w:t>
        </w:r>
      </w:ins>
      <w:ins w:id="39" w:author="Lance Cooley" w:date="2024-01-17T14:04:00Z">
        <w:r w:rsidR="00DF6BAD">
          <w:rPr>
            <w:rFonts w:asciiTheme="minorHAnsi" w:hAnsiTheme="minorHAnsi" w:cstheme="minorHAnsi"/>
            <w:b w:val="0"/>
            <w:bCs w:val="0"/>
            <w:sz w:val="22"/>
            <w:szCs w:val="22"/>
          </w:rPr>
          <w:t>differences between</w:t>
        </w:r>
      </w:ins>
      <w:ins w:id="40" w:author="Lance Cooley" w:date="2024-01-17T13:55:00Z">
        <w:r w:rsidR="008433F5">
          <w:rPr>
            <w:rFonts w:asciiTheme="minorHAnsi" w:hAnsiTheme="minorHAnsi" w:cstheme="minorHAnsi"/>
            <w:b w:val="0"/>
            <w:bCs w:val="0"/>
            <w:sz w:val="22"/>
            <w:szCs w:val="22"/>
          </w:rPr>
          <w:t xml:space="preserve"> QC and QV samples </w:t>
        </w:r>
      </w:ins>
      <w:ins w:id="41" w:author="Lance Cooley" w:date="2024-01-17T13:56:00Z">
        <w:r w:rsidR="008433F5">
          <w:rPr>
            <w:rFonts w:asciiTheme="minorHAnsi" w:hAnsiTheme="minorHAnsi" w:cstheme="minorHAnsi"/>
            <w:b w:val="0"/>
            <w:bCs w:val="0"/>
            <w:sz w:val="22"/>
            <w:szCs w:val="22"/>
          </w:rPr>
          <w:t xml:space="preserve">was </w:t>
        </w:r>
      </w:ins>
      <w:ins w:id="42" w:author="Lance Cooley" w:date="2024-01-17T14:01:00Z">
        <w:r w:rsidR="008433F5">
          <w:rPr>
            <w:rFonts w:asciiTheme="minorHAnsi" w:hAnsiTheme="minorHAnsi" w:cstheme="minorHAnsi"/>
            <w:b w:val="0"/>
            <w:bCs w:val="0"/>
            <w:sz w:val="22"/>
            <w:szCs w:val="22"/>
          </w:rPr>
          <w:t>within a 2.5% range found by recent inter-laboratory comparisons for</w:t>
        </w:r>
      </w:ins>
      <w:ins w:id="43" w:author="Lance Cooley" w:date="2024-01-17T13:56:00Z">
        <w:r w:rsidR="008433F5">
          <w:rPr>
            <w:rFonts w:asciiTheme="minorHAnsi" w:hAnsiTheme="minorHAnsi" w:cstheme="minorHAnsi"/>
            <w:b w:val="0"/>
            <w:bCs w:val="0"/>
            <w:sz w:val="22"/>
            <w:szCs w:val="22"/>
          </w:rPr>
          <w:t xml:space="preserve"> 12 T </w:t>
        </w:r>
        <w:proofErr w:type="spellStart"/>
        <w:r w:rsidR="008433F5">
          <w:rPr>
            <w:rFonts w:asciiTheme="minorHAnsi" w:hAnsiTheme="minorHAnsi" w:cstheme="minorHAnsi"/>
            <w:b w:val="0"/>
            <w:bCs w:val="0"/>
            <w:i/>
            <w:iCs/>
            <w:sz w:val="22"/>
            <w:szCs w:val="22"/>
          </w:rPr>
          <w:t>I</w:t>
        </w:r>
        <w:r w:rsidR="008433F5" w:rsidRPr="008433F5">
          <w:rPr>
            <w:rFonts w:asciiTheme="minorHAnsi" w:hAnsiTheme="minorHAnsi" w:cstheme="minorHAnsi"/>
            <w:b w:val="0"/>
            <w:bCs w:val="0"/>
            <w:i/>
            <w:iCs/>
            <w:sz w:val="22"/>
            <w:szCs w:val="22"/>
            <w:vertAlign w:val="subscript"/>
            <w:rPrChange w:id="44" w:author="Lance Cooley" w:date="2024-01-17T13:56:00Z">
              <w:rPr>
                <w:rFonts w:asciiTheme="minorHAnsi" w:hAnsiTheme="minorHAnsi" w:cstheme="minorHAnsi"/>
                <w:b w:val="0"/>
                <w:bCs w:val="0"/>
                <w:i/>
                <w:iCs/>
                <w:sz w:val="22"/>
                <w:szCs w:val="22"/>
              </w:rPr>
            </w:rPrChange>
          </w:rPr>
          <w:t>c</w:t>
        </w:r>
        <w:proofErr w:type="spellEnd"/>
        <w:r w:rsidR="008433F5">
          <w:rPr>
            <w:rFonts w:asciiTheme="minorHAnsi" w:hAnsiTheme="minorHAnsi" w:cstheme="minorHAnsi"/>
            <w:b w:val="0"/>
            <w:bCs w:val="0"/>
            <w:sz w:val="22"/>
            <w:szCs w:val="22"/>
          </w:rPr>
          <w:t xml:space="preserve"> data, significant deviations occurred at 15 T </w:t>
        </w:r>
      </w:ins>
      <w:ins w:id="45" w:author="Lance Cooley" w:date="2024-01-17T13:57:00Z">
        <w:r w:rsidR="008433F5">
          <w:rPr>
            <w:rFonts w:asciiTheme="minorHAnsi" w:hAnsiTheme="minorHAnsi" w:cstheme="minorHAnsi"/>
            <w:b w:val="0"/>
            <w:bCs w:val="0"/>
            <w:sz w:val="22"/>
            <w:szCs w:val="22"/>
          </w:rPr>
          <w:t>with</w:t>
        </w:r>
      </w:ins>
      <w:ins w:id="46" w:author="Lance Cooley" w:date="2024-01-17T13:56:00Z">
        <w:r w:rsidR="008433F5">
          <w:rPr>
            <w:rFonts w:asciiTheme="minorHAnsi" w:hAnsiTheme="minorHAnsi" w:cstheme="minorHAnsi"/>
            <w:b w:val="0"/>
            <w:bCs w:val="0"/>
            <w:sz w:val="22"/>
            <w:szCs w:val="22"/>
          </w:rPr>
          <w:t xml:space="preserve"> the QC data </w:t>
        </w:r>
      </w:ins>
      <w:ins w:id="47" w:author="Lance Cooley" w:date="2024-01-17T13:57:00Z">
        <w:r w:rsidR="008433F5">
          <w:rPr>
            <w:rFonts w:asciiTheme="minorHAnsi" w:hAnsiTheme="minorHAnsi" w:cstheme="minorHAnsi"/>
            <w:b w:val="0"/>
            <w:bCs w:val="0"/>
            <w:sz w:val="22"/>
            <w:szCs w:val="22"/>
          </w:rPr>
          <w:t xml:space="preserve">being </w:t>
        </w:r>
      </w:ins>
      <w:ins w:id="48" w:author="Lance Cooley" w:date="2024-01-17T13:56:00Z">
        <w:r w:rsidR="008433F5">
          <w:rPr>
            <w:rFonts w:asciiTheme="minorHAnsi" w:hAnsiTheme="minorHAnsi" w:cstheme="minorHAnsi"/>
            <w:b w:val="0"/>
            <w:bCs w:val="0"/>
            <w:sz w:val="22"/>
            <w:szCs w:val="22"/>
          </w:rPr>
          <w:t xml:space="preserve">conservative </w:t>
        </w:r>
      </w:ins>
      <w:ins w:id="49" w:author="Lance Cooley" w:date="2024-01-17T13:57:00Z">
        <w:r w:rsidR="008433F5">
          <w:rPr>
            <w:rFonts w:asciiTheme="minorHAnsi" w:hAnsiTheme="minorHAnsi" w:cstheme="minorHAnsi"/>
            <w:b w:val="0"/>
            <w:bCs w:val="0"/>
            <w:sz w:val="22"/>
            <w:szCs w:val="22"/>
          </w:rPr>
          <w:t>relative to the QV data. Since most laboratories have calibrated their test facilities for 12 T measurements, this discrepancy could signal upcoming testing challenges for future col</w:t>
        </w:r>
      </w:ins>
      <w:ins w:id="50" w:author="Lance Cooley" w:date="2024-01-17T13:58:00Z">
        <w:r w:rsidR="008433F5">
          <w:rPr>
            <w:rFonts w:asciiTheme="minorHAnsi" w:hAnsiTheme="minorHAnsi" w:cstheme="minorHAnsi"/>
            <w:b w:val="0"/>
            <w:bCs w:val="0"/>
            <w:sz w:val="22"/>
            <w:szCs w:val="22"/>
          </w:rPr>
          <w:t>liders where 16 T is a target field</w:t>
        </w:r>
      </w:ins>
      <w:ins w:id="51" w:author="Lance Cooley" w:date="2024-01-17T14:05:00Z">
        <w:r w:rsidR="00DF6BAD">
          <w:rPr>
            <w:rFonts w:asciiTheme="minorHAnsi" w:hAnsiTheme="minorHAnsi" w:cstheme="minorHAnsi"/>
            <w:b w:val="0"/>
            <w:bCs w:val="0"/>
            <w:sz w:val="22"/>
            <w:szCs w:val="22"/>
          </w:rPr>
          <w:t xml:space="preserve">. </w:t>
        </w:r>
        <w:del w:id="52" w:author="Jun Lu" w:date="2024-01-17T14:39:00Z">
          <w:r w:rsidR="00DF6BAD" w:rsidDel="00A520C1">
            <w:rPr>
              <w:rFonts w:asciiTheme="minorHAnsi" w:hAnsiTheme="minorHAnsi" w:cstheme="minorHAnsi"/>
              <w:b w:val="0"/>
              <w:bCs w:val="0"/>
              <w:sz w:val="22"/>
              <w:szCs w:val="22"/>
            </w:rPr>
            <w:delText xml:space="preserve">The needs of future heat treatment and </w:delText>
          </w:r>
        </w:del>
      </w:ins>
      <w:ins w:id="53" w:author="Lance Cooley" w:date="2024-01-17T13:58:00Z">
        <w:del w:id="54" w:author="Jun Lu" w:date="2024-01-17T14:39:00Z">
          <w:r w:rsidR="008433F5" w:rsidDel="00A520C1">
            <w:rPr>
              <w:rFonts w:asciiTheme="minorHAnsi" w:hAnsiTheme="minorHAnsi" w:cstheme="minorHAnsi"/>
              <w:b w:val="0"/>
              <w:bCs w:val="0"/>
              <w:sz w:val="22"/>
              <w:szCs w:val="22"/>
            </w:rPr>
            <w:delText>test facilities</w:delText>
          </w:r>
        </w:del>
      </w:ins>
      <w:ins w:id="55" w:author="Lance Cooley" w:date="2024-01-17T14:05:00Z">
        <w:del w:id="56" w:author="Jun Lu" w:date="2024-01-17T14:39:00Z">
          <w:r w:rsidR="00DF6BAD" w:rsidDel="00A520C1">
            <w:rPr>
              <w:rFonts w:asciiTheme="minorHAnsi" w:hAnsiTheme="minorHAnsi" w:cstheme="minorHAnsi"/>
              <w:b w:val="0"/>
              <w:bCs w:val="0"/>
              <w:sz w:val="22"/>
              <w:szCs w:val="22"/>
            </w:rPr>
            <w:delText xml:space="preserve">, design of test probes, and updates to test procedures </w:delText>
          </w:r>
        </w:del>
      </w:ins>
      <w:ins w:id="57" w:author="Lance Cooley" w:date="2024-01-17T14:06:00Z">
        <w:del w:id="58" w:author="Jun Lu" w:date="2024-01-17T14:39:00Z">
          <w:r w:rsidR="00DF6BAD" w:rsidDel="00A520C1">
            <w:rPr>
              <w:rFonts w:asciiTheme="minorHAnsi" w:hAnsiTheme="minorHAnsi" w:cstheme="minorHAnsi"/>
              <w:b w:val="0"/>
              <w:bCs w:val="0"/>
              <w:sz w:val="22"/>
              <w:szCs w:val="22"/>
            </w:rPr>
            <w:delText>to support a 16 T Nb</w:delText>
          </w:r>
          <w:r w:rsidR="00DF6BAD" w:rsidRPr="00DF6BAD" w:rsidDel="00A520C1">
            <w:rPr>
              <w:rFonts w:asciiTheme="minorHAnsi" w:hAnsiTheme="minorHAnsi" w:cstheme="minorHAnsi"/>
              <w:b w:val="0"/>
              <w:bCs w:val="0"/>
              <w:sz w:val="22"/>
              <w:szCs w:val="22"/>
              <w:vertAlign w:val="subscript"/>
              <w:rPrChange w:id="59" w:author="Lance Cooley" w:date="2024-01-17T14:07:00Z">
                <w:rPr>
                  <w:rFonts w:asciiTheme="minorHAnsi" w:hAnsiTheme="minorHAnsi" w:cstheme="minorHAnsi"/>
                  <w:b w:val="0"/>
                  <w:bCs w:val="0"/>
                  <w:sz w:val="22"/>
                  <w:szCs w:val="22"/>
                </w:rPr>
              </w:rPrChange>
            </w:rPr>
            <w:delText>3</w:delText>
          </w:r>
          <w:r w:rsidR="00DF6BAD" w:rsidDel="00A520C1">
            <w:rPr>
              <w:rFonts w:asciiTheme="minorHAnsi" w:hAnsiTheme="minorHAnsi" w:cstheme="minorHAnsi"/>
              <w:b w:val="0"/>
              <w:bCs w:val="0"/>
              <w:sz w:val="22"/>
              <w:szCs w:val="22"/>
            </w:rPr>
            <w:delText xml:space="preserve">Sn strand quality program </w:delText>
          </w:r>
        </w:del>
      </w:ins>
      <w:ins w:id="60" w:author="Lance Cooley" w:date="2024-01-17T14:05:00Z">
        <w:del w:id="61" w:author="Jun Lu" w:date="2024-01-17T14:39:00Z">
          <w:r w:rsidR="00DF6BAD" w:rsidDel="00A520C1">
            <w:rPr>
              <w:rFonts w:asciiTheme="minorHAnsi" w:hAnsiTheme="minorHAnsi" w:cstheme="minorHAnsi"/>
              <w:b w:val="0"/>
              <w:bCs w:val="0"/>
              <w:sz w:val="22"/>
              <w:szCs w:val="22"/>
            </w:rPr>
            <w:delText>are discuss</w:delText>
          </w:r>
        </w:del>
      </w:ins>
      <w:ins w:id="62" w:author="Lance Cooley" w:date="2024-01-17T14:06:00Z">
        <w:del w:id="63" w:author="Jun Lu" w:date="2024-01-17T14:39:00Z">
          <w:r w:rsidR="00DF6BAD" w:rsidDel="00A520C1">
            <w:rPr>
              <w:rFonts w:asciiTheme="minorHAnsi" w:hAnsiTheme="minorHAnsi" w:cstheme="minorHAnsi"/>
              <w:b w:val="0"/>
              <w:bCs w:val="0"/>
              <w:sz w:val="22"/>
              <w:szCs w:val="22"/>
            </w:rPr>
            <w:delText>ed</w:delText>
          </w:r>
        </w:del>
      </w:ins>
      <w:ins w:id="64" w:author="Lance Cooley" w:date="2024-01-17T13:58:00Z">
        <w:del w:id="65" w:author="Jun Lu" w:date="2024-01-17T14:39:00Z">
          <w:r w:rsidR="008433F5" w:rsidDel="00A520C1">
            <w:rPr>
              <w:rFonts w:asciiTheme="minorHAnsi" w:hAnsiTheme="minorHAnsi" w:cstheme="minorHAnsi"/>
              <w:b w:val="0"/>
              <w:bCs w:val="0"/>
              <w:sz w:val="22"/>
              <w:szCs w:val="22"/>
            </w:rPr>
            <w:delText xml:space="preserve">.  </w:delText>
          </w:r>
        </w:del>
      </w:ins>
    </w:p>
    <w:p w14:paraId="468510C2" w14:textId="77777777" w:rsidR="00536D06" w:rsidRPr="004935FA" w:rsidRDefault="00536D06" w:rsidP="00536D06">
      <w:pPr>
        <w:pStyle w:val="Text"/>
        <w:spacing w:line="200" w:lineRule="exact"/>
        <w:ind w:firstLine="0"/>
        <w:rPr>
          <w:rFonts w:asciiTheme="minorHAnsi" w:hAnsiTheme="minorHAnsi" w:cstheme="minorHAnsi"/>
          <w:sz w:val="22"/>
          <w:szCs w:val="22"/>
        </w:rPr>
      </w:pPr>
      <w:r w:rsidRPr="004935FA">
        <w:rPr>
          <w:rFonts w:asciiTheme="minorHAnsi" w:hAnsiTheme="minorHAnsi" w:cstheme="minorHAnsi"/>
          <w:sz w:val="22"/>
          <w:szCs w:val="22"/>
        </w:rPr>
        <w:footnoteReference w:customMarkFollows="1" w:id="1"/>
        <w:sym w:font="Symbol" w:char="F020"/>
      </w:r>
    </w:p>
    <w:p w14:paraId="6445A9DA" w14:textId="4CEA3102" w:rsidR="00917DE4" w:rsidRPr="004935FA" w:rsidRDefault="00917DE4">
      <w:pPr>
        <w:rPr>
          <w:rFonts w:cstheme="minorHAnsi"/>
        </w:rPr>
      </w:pPr>
    </w:p>
    <w:p w14:paraId="4F66ECAC" w14:textId="2CE371C3" w:rsidR="004935FA" w:rsidRPr="004935FA" w:rsidRDefault="004935FA">
      <w:pPr>
        <w:rPr>
          <w:rFonts w:cstheme="minorHAnsi"/>
          <w:b/>
          <w:bCs/>
        </w:rPr>
      </w:pPr>
      <w:r w:rsidRPr="004935FA">
        <w:rPr>
          <w:rFonts w:cstheme="minorHAnsi"/>
          <w:b/>
          <w:bCs/>
        </w:rPr>
        <w:t>Acknowledgement</w:t>
      </w:r>
    </w:p>
    <w:p w14:paraId="2C9011E5" w14:textId="57E261DB" w:rsidR="004935FA" w:rsidRPr="00DD3D70" w:rsidRDefault="004935FA">
      <w:pPr>
        <w:rPr>
          <w:rFonts w:cstheme="minorHAnsi"/>
        </w:rPr>
      </w:pPr>
      <w:r w:rsidRPr="004935FA">
        <w:t>This work is financially supported by DOE through Fermi National Accelerator Laboratory. This work was performed at the National High Magnetic Field Laboratory, which is supported by National Science Foundation Cooperative Agreement No. DMR-1644779</w:t>
      </w:r>
      <w:r w:rsidRPr="004C0E9B">
        <w:t xml:space="preserve"> and the State of Florida</w:t>
      </w:r>
      <w:r>
        <w:t>.</w:t>
      </w:r>
    </w:p>
    <w:sectPr w:rsidR="004935FA" w:rsidRPr="00DD3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EAB8" w14:textId="77777777" w:rsidR="00E63DAA" w:rsidRDefault="00E63DAA" w:rsidP="00536D06">
      <w:pPr>
        <w:spacing w:after="0" w:line="240" w:lineRule="auto"/>
      </w:pPr>
      <w:r>
        <w:separator/>
      </w:r>
    </w:p>
  </w:endnote>
  <w:endnote w:type="continuationSeparator" w:id="0">
    <w:p w14:paraId="2EEDF298" w14:textId="77777777" w:rsidR="00E63DAA" w:rsidRDefault="00E63DAA" w:rsidP="0053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918C" w14:textId="77777777" w:rsidR="00E63DAA" w:rsidRDefault="00E63DAA" w:rsidP="00536D06">
      <w:pPr>
        <w:spacing w:after="0" w:line="240" w:lineRule="auto"/>
      </w:pPr>
      <w:r>
        <w:separator/>
      </w:r>
    </w:p>
  </w:footnote>
  <w:footnote w:type="continuationSeparator" w:id="0">
    <w:p w14:paraId="6BDD8E2B" w14:textId="77777777" w:rsidR="00E63DAA" w:rsidRDefault="00E63DAA" w:rsidP="00536D06">
      <w:pPr>
        <w:spacing w:after="0" w:line="240" w:lineRule="auto"/>
      </w:pPr>
      <w:r>
        <w:continuationSeparator/>
      </w:r>
    </w:p>
  </w:footnote>
  <w:footnote w:id="1">
    <w:p w14:paraId="3D1B474E" w14:textId="77777777" w:rsidR="00536D06" w:rsidRPr="004C0E9B" w:rsidRDefault="00536D06" w:rsidP="00536D06">
      <w:pPr>
        <w:pStyle w:val="FootnoteText"/>
        <w:tabs>
          <w:tab w:val="left" w:pos="4347"/>
        </w:tabs>
        <w:rPr>
          <w:i/>
          <w:lang w:val="en-US"/>
        </w:rPr>
      </w:pPr>
      <w:r w:rsidRPr="004C0E9B">
        <w:rPr>
          <w:lang w:val="en-US"/>
        </w:rPr>
        <w:t>This work is financially supported by DOE through Fermi National Accelerator Laboratory</w:t>
      </w:r>
      <w:r>
        <w:rPr>
          <w:lang w:val="en-US"/>
        </w:rPr>
        <w:t>.</w:t>
      </w:r>
      <w:r w:rsidRPr="004C0E9B">
        <w:rPr>
          <w:lang w:val="en-US"/>
        </w:rPr>
        <w:t xml:space="preserve"> This work was performed at the National High Magnetic Field Laboratory, which is supported by National Science Foundation Cooperative Agreement No. DMR-1644779 and the State of Florida.</w:t>
      </w:r>
      <w:r>
        <w:rPr>
          <w:lang w:val="en-US"/>
        </w:rPr>
        <w:t xml:space="preserve"> </w:t>
      </w:r>
    </w:p>
    <w:p w14:paraId="5A8B5ADE" w14:textId="77777777" w:rsidR="00536D06" w:rsidRPr="00C63194" w:rsidRDefault="00536D06" w:rsidP="00536D06">
      <w:pPr>
        <w:pStyle w:val="FootnoteText"/>
        <w:tabs>
          <w:tab w:val="left" w:pos="4347"/>
        </w:tabs>
        <w:rPr>
          <w:lang w:val="en-US"/>
        </w:rPr>
      </w:pPr>
      <w:r>
        <w:rPr>
          <w:lang w:val="en-US"/>
        </w:rPr>
        <w:t>J. Levitan</w:t>
      </w:r>
      <w:r>
        <w:t xml:space="preserve"> and J. Lu are with </w:t>
      </w:r>
      <w:r>
        <w:rPr>
          <w:lang w:val="en-US"/>
        </w:rPr>
        <w:t xml:space="preserve">Magnet Science and Technology, </w:t>
      </w:r>
      <w:r>
        <w:t xml:space="preserve">National High Magnetic Field Laboratory, Tallahassee, FL 32310 USA, </w:t>
      </w:r>
      <w:r>
        <w:rPr>
          <w:lang w:val="en-US"/>
        </w:rPr>
        <w:t>(</w:t>
      </w:r>
      <w:r>
        <w:t>Corresponding author: Jun Lu,</w:t>
      </w:r>
      <w:r w:rsidRPr="00C30FAF">
        <w:t xml:space="preserve"> </w:t>
      </w:r>
      <w:r w:rsidRPr="008A0CD1">
        <w:t>junlu@magnet.fsu.edu</w:t>
      </w:r>
      <w:r>
        <w:t>.</w:t>
      </w:r>
      <w:r>
        <w:rPr>
          <w:lang w:val="en-US"/>
        </w:rPr>
        <w:t>) L. D. Cooley is with the Applied Superconductivity Center,</w:t>
      </w:r>
      <w:r>
        <w:t xml:space="preserve"> National High Magnetic Field Laboratory, Tallahassee, FL 32310 USA. </w:t>
      </w:r>
      <w:r>
        <w:rPr>
          <w:lang w:val="en-US"/>
        </w:rPr>
        <w:t xml:space="preserve">Vito Lombardo is with Technical Division of the Fermi National Accelerator Laboratory, </w:t>
      </w:r>
      <w:r w:rsidRPr="00D01805">
        <w:rPr>
          <w:lang w:val="en-US"/>
        </w:rPr>
        <w:t>Batavia, IL 60510</w:t>
      </w:r>
      <w:r>
        <w:rPr>
          <w:lang w:val="en-US"/>
        </w:rPr>
        <w:t xml:space="preserve"> USA.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51B"/>
    <w:multiLevelType w:val="hybridMultilevel"/>
    <w:tmpl w:val="9BD4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040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ce Cooley">
    <w15:presenceInfo w15:providerId="AD" w15:userId="S::ldcooley@fsu.edu::a0dc4cf4-533e-4ca2-a4a4-693ae06382ce"/>
  </w15:person>
  <w15:person w15:author="Jun Lu">
    <w15:presenceInfo w15:providerId="AD" w15:userId="S::jlu2@fsu.edu::bc4e7a47-654a-4482-9501-0a8e9238f7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E4"/>
    <w:rsid w:val="0008703C"/>
    <w:rsid w:val="00157D1F"/>
    <w:rsid w:val="002B48EE"/>
    <w:rsid w:val="004935FA"/>
    <w:rsid w:val="00536D06"/>
    <w:rsid w:val="005E422E"/>
    <w:rsid w:val="008433F5"/>
    <w:rsid w:val="008A645A"/>
    <w:rsid w:val="0091653B"/>
    <w:rsid w:val="00917DE4"/>
    <w:rsid w:val="009C7064"/>
    <w:rsid w:val="00A520C1"/>
    <w:rsid w:val="00AF2602"/>
    <w:rsid w:val="00B226C6"/>
    <w:rsid w:val="00C773A3"/>
    <w:rsid w:val="00DD3D70"/>
    <w:rsid w:val="00DF6BAD"/>
    <w:rsid w:val="00E63DAA"/>
    <w:rsid w:val="00EC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14E2"/>
  <w15:chartTrackingRefBased/>
  <w15:docId w15:val="{DA8BD2E6-3C75-42A7-9506-BC2C53AB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536D06"/>
    <w:pPr>
      <w:spacing w:after="0" w:line="540" w:lineRule="exact"/>
      <w:jc w:val="center"/>
    </w:pPr>
    <w:rPr>
      <w:rFonts w:ascii="Times New Roman" w:eastAsia="Times New Roman" w:hAnsi="Times New Roman" w:cs="Times New Roman"/>
      <w:bCs/>
      <w:kern w:val="28"/>
      <w:sz w:val="48"/>
      <w:szCs w:val="48"/>
      <w:lang w:eastAsia="x-none"/>
    </w:rPr>
  </w:style>
  <w:style w:type="character" w:customStyle="1" w:styleId="TitleChar">
    <w:name w:val="Title Char"/>
    <w:basedOn w:val="DefaultParagraphFont"/>
    <w:link w:val="Title"/>
    <w:uiPriority w:val="99"/>
    <w:rsid w:val="00536D06"/>
    <w:rPr>
      <w:rFonts w:ascii="Times New Roman" w:eastAsia="Times New Roman" w:hAnsi="Times New Roman" w:cs="Times New Roman"/>
      <w:bCs/>
      <w:kern w:val="28"/>
      <w:sz w:val="48"/>
      <w:szCs w:val="48"/>
      <w:lang w:eastAsia="x-none"/>
    </w:rPr>
  </w:style>
  <w:style w:type="paragraph" w:customStyle="1" w:styleId="Abstract">
    <w:name w:val="Abstract"/>
    <w:basedOn w:val="Normal"/>
    <w:next w:val="Normal"/>
    <w:link w:val="AbstractChar"/>
    <w:uiPriority w:val="99"/>
    <w:rsid w:val="00536D06"/>
    <w:pPr>
      <w:spacing w:before="20" w:after="0" w:line="240" w:lineRule="auto"/>
      <w:ind w:firstLine="202"/>
      <w:jc w:val="both"/>
    </w:pPr>
    <w:rPr>
      <w:rFonts w:ascii="Times New Roman" w:eastAsia="Times New Roman" w:hAnsi="Times New Roman" w:cs="Times New Roman"/>
      <w:b/>
      <w:bCs/>
      <w:sz w:val="18"/>
      <w:szCs w:val="18"/>
      <w:lang w:eastAsia="en-US"/>
    </w:rPr>
  </w:style>
  <w:style w:type="paragraph" w:styleId="FootnoteText">
    <w:name w:val="footnote text"/>
    <w:basedOn w:val="Normal"/>
    <w:link w:val="FootnoteTextChar"/>
    <w:uiPriority w:val="99"/>
    <w:rsid w:val="00536D06"/>
    <w:pPr>
      <w:spacing w:after="0" w:line="240" w:lineRule="auto"/>
      <w:ind w:firstLine="202"/>
      <w:jc w:val="both"/>
    </w:pPr>
    <w:rPr>
      <w:rFonts w:ascii="Times New Roman" w:eastAsia="Times New Roman" w:hAnsi="Times New Roman" w:cs="Times New Roman"/>
      <w:sz w:val="16"/>
      <w:szCs w:val="16"/>
      <w:lang w:val="x-none" w:eastAsia="x-none"/>
    </w:rPr>
  </w:style>
  <w:style w:type="character" w:customStyle="1" w:styleId="FootnoteTextChar">
    <w:name w:val="Footnote Text Char"/>
    <w:basedOn w:val="DefaultParagraphFont"/>
    <w:link w:val="FootnoteText"/>
    <w:uiPriority w:val="99"/>
    <w:rsid w:val="00536D06"/>
    <w:rPr>
      <w:rFonts w:ascii="Times New Roman" w:eastAsia="Times New Roman" w:hAnsi="Times New Roman" w:cs="Times New Roman"/>
      <w:sz w:val="16"/>
      <w:szCs w:val="16"/>
      <w:lang w:val="x-none" w:eastAsia="x-none"/>
    </w:rPr>
  </w:style>
  <w:style w:type="paragraph" w:customStyle="1" w:styleId="IndexTerms">
    <w:name w:val="IndexTerms"/>
    <w:basedOn w:val="Normal"/>
    <w:next w:val="Normal"/>
    <w:uiPriority w:val="99"/>
    <w:rsid w:val="00536D06"/>
    <w:pPr>
      <w:spacing w:after="0" w:line="240" w:lineRule="auto"/>
      <w:ind w:firstLine="202"/>
      <w:jc w:val="both"/>
    </w:pPr>
    <w:rPr>
      <w:rFonts w:ascii="Times New Roman" w:eastAsia="Times New Roman" w:hAnsi="Times New Roman" w:cs="Times New Roman"/>
      <w:b/>
      <w:bCs/>
      <w:sz w:val="18"/>
      <w:szCs w:val="18"/>
      <w:lang w:eastAsia="en-US"/>
    </w:rPr>
  </w:style>
  <w:style w:type="paragraph" w:customStyle="1" w:styleId="Text">
    <w:name w:val="Text"/>
    <w:basedOn w:val="Normal"/>
    <w:link w:val="TextChar"/>
    <w:rsid w:val="00536D06"/>
    <w:pPr>
      <w:widowControl w:val="0"/>
      <w:spacing w:after="0" w:line="252" w:lineRule="auto"/>
      <w:ind w:firstLine="202"/>
      <w:jc w:val="both"/>
    </w:pPr>
    <w:rPr>
      <w:rFonts w:ascii="Times New Roman" w:eastAsia="Times New Roman" w:hAnsi="Times New Roman" w:cs="Times New Roman"/>
      <w:sz w:val="20"/>
      <w:szCs w:val="20"/>
      <w:lang w:eastAsia="en-US"/>
    </w:rPr>
  </w:style>
  <w:style w:type="character" w:customStyle="1" w:styleId="AbstractChar">
    <w:name w:val="Abstract Char"/>
    <w:link w:val="Abstract"/>
    <w:uiPriority w:val="99"/>
    <w:rsid w:val="00536D06"/>
    <w:rPr>
      <w:rFonts w:ascii="Times New Roman" w:eastAsia="Times New Roman" w:hAnsi="Times New Roman" w:cs="Times New Roman"/>
      <w:b/>
      <w:bCs/>
      <w:sz w:val="18"/>
      <w:szCs w:val="18"/>
      <w:lang w:eastAsia="en-US"/>
    </w:rPr>
  </w:style>
  <w:style w:type="character" w:customStyle="1" w:styleId="TextChar">
    <w:name w:val="Text Char"/>
    <w:basedOn w:val="DefaultParagraphFont"/>
    <w:link w:val="Text"/>
    <w:rsid w:val="00536D06"/>
    <w:rPr>
      <w:rFonts w:ascii="Times New Roman" w:eastAsia="Times New Roman" w:hAnsi="Times New Roman" w:cs="Times New Roman"/>
      <w:sz w:val="20"/>
      <w:szCs w:val="20"/>
      <w:lang w:eastAsia="en-US"/>
    </w:rPr>
  </w:style>
  <w:style w:type="paragraph" w:customStyle="1" w:styleId="Authors">
    <w:name w:val="Authors"/>
    <w:basedOn w:val="Normal"/>
    <w:next w:val="Normal"/>
    <w:uiPriority w:val="99"/>
    <w:rsid w:val="00536D06"/>
    <w:pPr>
      <w:spacing w:after="0" w:line="240" w:lineRule="auto"/>
      <w:jc w:val="center"/>
    </w:pPr>
    <w:rPr>
      <w:rFonts w:ascii="Times New Roman" w:eastAsia="Times New Roman" w:hAnsi="Times New Roman" w:cs="Times New Roman"/>
      <w:lang w:eastAsia="en-US"/>
    </w:rPr>
  </w:style>
  <w:style w:type="paragraph" w:styleId="ListParagraph">
    <w:name w:val="List Paragraph"/>
    <w:basedOn w:val="Normal"/>
    <w:uiPriority w:val="34"/>
    <w:qFormat/>
    <w:rsid w:val="004935FA"/>
    <w:pPr>
      <w:ind w:left="720"/>
      <w:contextualSpacing/>
    </w:pPr>
  </w:style>
  <w:style w:type="paragraph" w:styleId="Revision">
    <w:name w:val="Revision"/>
    <w:hidden/>
    <w:uiPriority w:val="99"/>
    <w:semiHidden/>
    <w:rsid w:val="00EC7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Lu</dc:creator>
  <cp:keywords/>
  <dc:description/>
  <cp:lastModifiedBy>Giorgio Ambrosio</cp:lastModifiedBy>
  <cp:revision>2</cp:revision>
  <dcterms:created xsi:type="dcterms:W3CDTF">2024-01-19T22:56:00Z</dcterms:created>
  <dcterms:modified xsi:type="dcterms:W3CDTF">2024-01-19T22:56:00Z</dcterms:modified>
</cp:coreProperties>
</file>