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08" w:type="dxa"/>
        <w:tblLook w:val="04A0" w:firstRow="1" w:lastRow="0" w:firstColumn="1" w:lastColumn="0" w:noHBand="0" w:noVBand="1"/>
      </w:tblPr>
      <w:tblGrid>
        <w:gridCol w:w="7380"/>
        <w:gridCol w:w="2700"/>
      </w:tblGrid>
      <w:tr w:rsidR="006060CB" w:rsidRPr="00327714" w14:paraId="229637F6" w14:textId="77777777" w:rsidTr="002E1CA8">
        <w:trPr>
          <w:trHeight w:val="98"/>
        </w:trPr>
        <w:tc>
          <w:tcPr>
            <w:tcW w:w="7380" w:type="dxa"/>
            <w:tcBorders>
              <w:top w:val="nil"/>
              <w:left w:val="nil"/>
              <w:bottom w:val="single" w:sz="4" w:space="0" w:color="auto"/>
              <w:right w:val="nil"/>
            </w:tcBorders>
            <w:vAlign w:val="center"/>
          </w:tcPr>
          <w:p w14:paraId="229637F4" w14:textId="77777777" w:rsidR="006060CB" w:rsidRPr="00707D37" w:rsidRDefault="006060CB" w:rsidP="002E1CA8">
            <w:pPr>
              <w:spacing w:before="600" w:after="60"/>
              <w:ind w:left="-108"/>
              <w:rPr>
                <w:b/>
              </w:rPr>
            </w:pPr>
            <w:bookmarkStart w:id="0" w:name="_GoBack"/>
            <w:bookmarkEnd w:id="0"/>
            <w:commentRangeStart w:id="1"/>
            <w:r w:rsidRPr="00707D37">
              <w:rPr>
                <w:b/>
              </w:rPr>
              <w:t>Document</w:t>
            </w:r>
            <w:commentRangeEnd w:id="1"/>
            <w:r w:rsidR="000903F4">
              <w:rPr>
                <w:rStyle w:val="CommentReference"/>
              </w:rPr>
              <w:commentReference w:id="1"/>
            </w:r>
            <w:r w:rsidRPr="00707D37">
              <w:rPr>
                <w:b/>
              </w:rPr>
              <w:t xml:space="preserve"> Approval:</w:t>
            </w:r>
          </w:p>
        </w:tc>
        <w:tc>
          <w:tcPr>
            <w:tcW w:w="2700" w:type="dxa"/>
            <w:tcBorders>
              <w:top w:val="nil"/>
              <w:left w:val="nil"/>
              <w:bottom w:val="single" w:sz="4" w:space="0" w:color="auto"/>
              <w:right w:val="nil"/>
            </w:tcBorders>
            <w:vAlign w:val="center"/>
          </w:tcPr>
          <w:p w14:paraId="229637F5" w14:textId="77777777" w:rsidR="006060CB" w:rsidRPr="00707D37" w:rsidRDefault="006060CB" w:rsidP="002E1CA8">
            <w:pPr>
              <w:spacing w:before="600" w:after="60"/>
              <w:jc w:val="center"/>
              <w:rPr>
                <w:b/>
              </w:rPr>
            </w:pPr>
            <w:r w:rsidRPr="00707D37">
              <w:rPr>
                <w:b/>
              </w:rPr>
              <w:t>Date Approved</w:t>
            </w:r>
          </w:p>
        </w:tc>
      </w:tr>
      <w:tr w:rsidR="006060CB" w:rsidRPr="00327714" w14:paraId="229637F9" w14:textId="77777777" w:rsidTr="002E1CA8">
        <w:trPr>
          <w:trHeight w:val="98"/>
        </w:trPr>
        <w:tc>
          <w:tcPr>
            <w:tcW w:w="7380" w:type="dxa"/>
            <w:tcBorders>
              <w:top w:val="single" w:sz="4" w:space="0" w:color="auto"/>
            </w:tcBorders>
          </w:tcPr>
          <w:p w14:paraId="229637F7" w14:textId="77777777" w:rsidR="006060CB" w:rsidRPr="00316075" w:rsidRDefault="006060CB" w:rsidP="00274A98">
            <w:pPr>
              <w:pStyle w:val="BoldTableHeading"/>
              <w:spacing w:line="480" w:lineRule="auto"/>
              <w:rPr>
                <w:sz w:val="18"/>
                <w:szCs w:val="18"/>
              </w:rPr>
            </w:pPr>
            <w:r>
              <w:rPr>
                <w:sz w:val="18"/>
                <w:szCs w:val="18"/>
              </w:rPr>
              <w:t xml:space="preserve">Originator: </w:t>
            </w:r>
            <w:r w:rsidR="002841EE">
              <w:rPr>
                <w:sz w:val="18"/>
                <w:szCs w:val="18"/>
              </w:rPr>
              <w:t xml:space="preserve">Jerry </w:t>
            </w:r>
            <w:proofErr w:type="spellStart"/>
            <w:r w:rsidR="002841EE">
              <w:rPr>
                <w:sz w:val="18"/>
                <w:szCs w:val="18"/>
              </w:rPr>
              <w:t>Makara</w:t>
            </w:r>
            <w:proofErr w:type="spellEnd"/>
            <w:r w:rsidR="002841EE">
              <w:rPr>
                <w:sz w:val="18"/>
                <w:szCs w:val="18"/>
              </w:rPr>
              <w:t xml:space="preserve">, </w:t>
            </w:r>
            <w:ins w:id="2" w:author="Author">
              <w:r w:rsidR="002841EE">
                <w:rPr>
                  <w:sz w:val="18"/>
                  <w:szCs w:val="18"/>
                </w:rPr>
                <w:t>Title?</w:t>
              </w:r>
            </w:ins>
          </w:p>
        </w:tc>
        <w:tc>
          <w:tcPr>
            <w:tcW w:w="2700" w:type="dxa"/>
            <w:tcBorders>
              <w:top w:val="single" w:sz="4" w:space="0" w:color="auto"/>
            </w:tcBorders>
            <w:vAlign w:val="center"/>
          </w:tcPr>
          <w:p w14:paraId="229637F8" w14:textId="77777777" w:rsidR="006060CB" w:rsidRPr="00316075" w:rsidRDefault="006060CB" w:rsidP="00274A98">
            <w:pPr>
              <w:pStyle w:val="BoldTableHeading"/>
              <w:spacing w:line="480" w:lineRule="auto"/>
              <w:jc w:val="center"/>
              <w:rPr>
                <w:color w:val="0000FF"/>
                <w:sz w:val="18"/>
                <w:szCs w:val="18"/>
              </w:rPr>
            </w:pPr>
          </w:p>
        </w:tc>
      </w:tr>
      <w:tr w:rsidR="006060CB" w:rsidRPr="00327714" w14:paraId="229637FC" w14:textId="77777777" w:rsidTr="002E1CA8">
        <w:tc>
          <w:tcPr>
            <w:tcW w:w="7380" w:type="dxa"/>
          </w:tcPr>
          <w:p w14:paraId="229637FA" w14:textId="77777777" w:rsidR="006060CB" w:rsidRPr="00316075" w:rsidRDefault="00274A98" w:rsidP="00274A98">
            <w:pPr>
              <w:pStyle w:val="BoldTableHeading"/>
              <w:spacing w:line="480" w:lineRule="auto"/>
              <w:rPr>
                <w:sz w:val="18"/>
                <w:szCs w:val="18"/>
              </w:rPr>
            </w:pPr>
            <w:r>
              <w:rPr>
                <w:sz w:val="18"/>
                <w:szCs w:val="18"/>
              </w:rPr>
              <w:t>Approver: Marc Ross, Cryogenic System Manager</w:t>
            </w:r>
          </w:p>
        </w:tc>
        <w:tc>
          <w:tcPr>
            <w:tcW w:w="2700" w:type="dxa"/>
            <w:vAlign w:val="center"/>
          </w:tcPr>
          <w:p w14:paraId="229637FB" w14:textId="77777777" w:rsidR="006060CB" w:rsidRPr="00316075" w:rsidRDefault="006060CB" w:rsidP="00274A98">
            <w:pPr>
              <w:pStyle w:val="BoldTableHeading"/>
              <w:spacing w:line="480" w:lineRule="auto"/>
              <w:jc w:val="center"/>
              <w:rPr>
                <w:color w:val="0000FF"/>
                <w:sz w:val="18"/>
                <w:szCs w:val="18"/>
              </w:rPr>
            </w:pPr>
          </w:p>
        </w:tc>
      </w:tr>
      <w:tr w:rsidR="00FC230E" w:rsidRPr="00327714" w14:paraId="229637FF" w14:textId="77777777" w:rsidTr="002E1CA8">
        <w:tc>
          <w:tcPr>
            <w:tcW w:w="7380" w:type="dxa"/>
          </w:tcPr>
          <w:p w14:paraId="229637FD" w14:textId="77777777" w:rsidR="00FC230E" w:rsidRPr="00316075" w:rsidRDefault="00FC230E" w:rsidP="00274A98">
            <w:pPr>
              <w:pStyle w:val="BoldTableHeading"/>
              <w:spacing w:line="480" w:lineRule="auto"/>
              <w:rPr>
                <w:sz w:val="18"/>
                <w:szCs w:val="18"/>
              </w:rPr>
            </w:pPr>
            <w:r>
              <w:rPr>
                <w:sz w:val="18"/>
                <w:szCs w:val="18"/>
              </w:rPr>
              <w:t xml:space="preserve">Approver: </w:t>
            </w:r>
            <w:r w:rsidR="00274A98">
              <w:rPr>
                <w:sz w:val="18"/>
                <w:szCs w:val="18"/>
              </w:rPr>
              <w:t>Jose Chan, Accelerator System Manager</w:t>
            </w:r>
          </w:p>
        </w:tc>
        <w:tc>
          <w:tcPr>
            <w:tcW w:w="2700" w:type="dxa"/>
            <w:vAlign w:val="center"/>
          </w:tcPr>
          <w:p w14:paraId="229637FE" w14:textId="77777777" w:rsidR="00FC230E" w:rsidRPr="00316075" w:rsidRDefault="00FC230E" w:rsidP="00274A98">
            <w:pPr>
              <w:pStyle w:val="BoldTableHeading"/>
              <w:spacing w:line="480" w:lineRule="auto"/>
              <w:jc w:val="center"/>
              <w:rPr>
                <w:color w:val="0000FF"/>
                <w:sz w:val="18"/>
                <w:szCs w:val="18"/>
              </w:rPr>
            </w:pPr>
          </w:p>
        </w:tc>
      </w:tr>
      <w:tr w:rsidR="00274A98" w:rsidRPr="00327714" w14:paraId="22963802" w14:textId="77777777" w:rsidTr="002E1CA8">
        <w:tc>
          <w:tcPr>
            <w:tcW w:w="7380" w:type="dxa"/>
          </w:tcPr>
          <w:p w14:paraId="22963800" w14:textId="77777777" w:rsidR="00274A98" w:rsidRDefault="00274A98" w:rsidP="00274A98">
            <w:pPr>
              <w:pStyle w:val="BoldTableHeading"/>
              <w:spacing w:line="480" w:lineRule="auto"/>
              <w:rPr>
                <w:sz w:val="18"/>
                <w:szCs w:val="18"/>
              </w:rPr>
            </w:pPr>
            <w:r>
              <w:rPr>
                <w:sz w:val="18"/>
                <w:szCs w:val="18"/>
              </w:rPr>
              <w:t>Approver: Bob Law, Infrastructure System Manager</w:t>
            </w:r>
          </w:p>
        </w:tc>
        <w:tc>
          <w:tcPr>
            <w:tcW w:w="2700" w:type="dxa"/>
            <w:vAlign w:val="center"/>
          </w:tcPr>
          <w:p w14:paraId="22963801" w14:textId="77777777" w:rsidR="00274A98" w:rsidRPr="00316075" w:rsidRDefault="00274A98" w:rsidP="00274A98">
            <w:pPr>
              <w:pStyle w:val="BoldTableHeading"/>
              <w:spacing w:line="480" w:lineRule="auto"/>
              <w:jc w:val="center"/>
              <w:rPr>
                <w:color w:val="0000FF"/>
                <w:sz w:val="18"/>
                <w:szCs w:val="18"/>
              </w:rPr>
            </w:pPr>
          </w:p>
        </w:tc>
      </w:tr>
      <w:tr w:rsidR="00274A98" w:rsidRPr="00327714" w14:paraId="22963805" w14:textId="77777777" w:rsidTr="002E1CA8">
        <w:tc>
          <w:tcPr>
            <w:tcW w:w="7380" w:type="dxa"/>
          </w:tcPr>
          <w:p w14:paraId="22963803" w14:textId="77777777" w:rsidR="00274A98" w:rsidRDefault="00274A98" w:rsidP="00274A98">
            <w:pPr>
              <w:pStyle w:val="BoldTableHeading"/>
              <w:spacing w:line="480" w:lineRule="auto"/>
              <w:rPr>
                <w:sz w:val="18"/>
                <w:szCs w:val="18"/>
              </w:rPr>
            </w:pPr>
            <w:r>
              <w:rPr>
                <w:sz w:val="18"/>
                <w:szCs w:val="18"/>
              </w:rPr>
              <w:t>Approver: Richard Stanek, FNAL LCLS-II Senior Team Lead</w:t>
            </w:r>
          </w:p>
        </w:tc>
        <w:tc>
          <w:tcPr>
            <w:tcW w:w="2700" w:type="dxa"/>
            <w:vAlign w:val="center"/>
          </w:tcPr>
          <w:p w14:paraId="22963804" w14:textId="77777777" w:rsidR="00274A98" w:rsidRPr="00316075" w:rsidRDefault="00274A98" w:rsidP="00274A98">
            <w:pPr>
              <w:pStyle w:val="BoldTableHeading"/>
              <w:spacing w:line="480" w:lineRule="auto"/>
              <w:jc w:val="center"/>
              <w:rPr>
                <w:color w:val="0000FF"/>
                <w:sz w:val="18"/>
                <w:szCs w:val="18"/>
              </w:rPr>
            </w:pPr>
          </w:p>
        </w:tc>
      </w:tr>
      <w:tr w:rsidR="00274A98" w:rsidRPr="00327714" w14:paraId="22963808" w14:textId="77777777" w:rsidTr="002E1CA8">
        <w:tc>
          <w:tcPr>
            <w:tcW w:w="7380" w:type="dxa"/>
          </w:tcPr>
          <w:p w14:paraId="22963806" w14:textId="77777777" w:rsidR="00274A98" w:rsidRDefault="00274A98" w:rsidP="00274A98">
            <w:pPr>
              <w:pStyle w:val="BoldTableHeading"/>
              <w:spacing w:line="480" w:lineRule="auto"/>
              <w:rPr>
                <w:sz w:val="18"/>
                <w:szCs w:val="18"/>
              </w:rPr>
            </w:pPr>
            <w:r>
              <w:rPr>
                <w:sz w:val="18"/>
                <w:szCs w:val="18"/>
              </w:rPr>
              <w:t>Approver: George Neil, JLAB LCLS-II Senior Team Lead</w:t>
            </w:r>
          </w:p>
        </w:tc>
        <w:tc>
          <w:tcPr>
            <w:tcW w:w="2700" w:type="dxa"/>
            <w:vAlign w:val="center"/>
          </w:tcPr>
          <w:p w14:paraId="22963807" w14:textId="77777777" w:rsidR="00274A98" w:rsidRPr="00316075" w:rsidRDefault="00274A98" w:rsidP="00274A98">
            <w:pPr>
              <w:pStyle w:val="BoldTableHeading"/>
              <w:spacing w:line="480" w:lineRule="auto"/>
              <w:jc w:val="center"/>
              <w:rPr>
                <w:color w:val="0000FF"/>
                <w:sz w:val="18"/>
                <w:szCs w:val="18"/>
              </w:rPr>
            </w:pPr>
          </w:p>
        </w:tc>
      </w:tr>
      <w:tr w:rsidR="00274A98" w:rsidRPr="00327714" w14:paraId="2296380B" w14:textId="77777777" w:rsidTr="002E1CA8">
        <w:tc>
          <w:tcPr>
            <w:tcW w:w="7380" w:type="dxa"/>
          </w:tcPr>
          <w:p w14:paraId="22963809" w14:textId="77777777" w:rsidR="00274A98" w:rsidRDefault="00274A98" w:rsidP="00274A98">
            <w:pPr>
              <w:pStyle w:val="BoldTableHeading"/>
              <w:spacing w:line="480" w:lineRule="auto"/>
              <w:rPr>
                <w:sz w:val="18"/>
                <w:szCs w:val="18"/>
              </w:rPr>
            </w:pPr>
            <w:r>
              <w:rPr>
                <w:sz w:val="18"/>
                <w:szCs w:val="18"/>
              </w:rPr>
              <w:t>Approver: David Schultz, Project Technical Director</w:t>
            </w:r>
          </w:p>
        </w:tc>
        <w:tc>
          <w:tcPr>
            <w:tcW w:w="2700" w:type="dxa"/>
            <w:vAlign w:val="center"/>
          </w:tcPr>
          <w:p w14:paraId="2296380A" w14:textId="77777777" w:rsidR="00274A98" w:rsidRPr="00316075" w:rsidRDefault="00274A98" w:rsidP="00274A98">
            <w:pPr>
              <w:pStyle w:val="BoldTableHeading"/>
              <w:spacing w:line="480" w:lineRule="auto"/>
              <w:jc w:val="center"/>
              <w:rPr>
                <w:color w:val="0000FF"/>
                <w:sz w:val="18"/>
                <w:szCs w:val="18"/>
              </w:rPr>
            </w:pPr>
          </w:p>
        </w:tc>
      </w:tr>
    </w:tbl>
    <w:p w14:paraId="2296380C" w14:textId="77777777" w:rsidR="006060CB" w:rsidRPr="002A3139" w:rsidRDefault="006060CB" w:rsidP="006060CB">
      <w:pPr>
        <w:pStyle w:val="BoldTableHeading"/>
        <w:spacing w:before="600" w:after="60"/>
      </w:pPr>
      <w:r w:rsidRPr="002A3139">
        <w:t>Revision History</w:t>
      </w:r>
    </w:p>
    <w:tbl>
      <w:tblPr>
        <w:tblStyle w:val="TableGrid"/>
        <w:tblW w:w="10080" w:type="dxa"/>
        <w:tblInd w:w="108" w:type="dxa"/>
        <w:tblLook w:val="04A0" w:firstRow="1" w:lastRow="0" w:firstColumn="1" w:lastColumn="0" w:noHBand="0" w:noVBand="1"/>
      </w:tblPr>
      <w:tblGrid>
        <w:gridCol w:w="1260"/>
        <w:gridCol w:w="2070"/>
        <w:gridCol w:w="6750"/>
      </w:tblGrid>
      <w:tr w:rsidR="006060CB" w:rsidRPr="00D266BB" w14:paraId="22963810" w14:textId="77777777" w:rsidTr="002E1CA8">
        <w:tc>
          <w:tcPr>
            <w:tcW w:w="1260" w:type="dxa"/>
            <w:vAlign w:val="center"/>
          </w:tcPr>
          <w:p w14:paraId="2296380D" w14:textId="77777777" w:rsidR="006060CB" w:rsidRPr="00D266BB" w:rsidRDefault="006060CB" w:rsidP="002E1CA8">
            <w:pPr>
              <w:spacing w:before="60" w:after="60"/>
              <w:jc w:val="center"/>
              <w:rPr>
                <w:b/>
                <w:sz w:val="18"/>
                <w:szCs w:val="18"/>
              </w:rPr>
            </w:pPr>
            <w:r w:rsidRPr="00D266BB">
              <w:rPr>
                <w:sz w:val="18"/>
                <w:szCs w:val="18"/>
              </w:rPr>
              <w:t>Revision</w:t>
            </w:r>
          </w:p>
        </w:tc>
        <w:tc>
          <w:tcPr>
            <w:tcW w:w="2070" w:type="dxa"/>
            <w:vAlign w:val="center"/>
          </w:tcPr>
          <w:p w14:paraId="2296380E" w14:textId="77777777" w:rsidR="006060CB" w:rsidRPr="00D266BB" w:rsidRDefault="006060CB" w:rsidP="002E1CA8">
            <w:pPr>
              <w:spacing w:before="60" w:after="60"/>
              <w:jc w:val="center"/>
              <w:rPr>
                <w:b/>
                <w:sz w:val="18"/>
                <w:szCs w:val="18"/>
              </w:rPr>
            </w:pPr>
            <w:r w:rsidRPr="00D266BB">
              <w:rPr>
                <w:sz w:val="18"/>
                <w:szCs w:val="18"/>
              </w:rPr>
              <w:t>Date Released</w:t>
            </w:r>
          </w:p>
        </w:tc>
        <w:tc>
          <w:tcPr>
            <w:tcW w:w="6750" w:type="dxa"/>
            <w:vAlign w:val="center"/>
          </w:tcPr>
          <w:p w14:paraId="2296380F" w14:textId="77777777" w:rsidR="006060CB" w:rsidRPr="00D266BB" w:rsidRDefault="006060CB" w:rsidP="002E1CA8">
            <w:pPr>
              <w:spacing w:before="60" w:after="60"/>
              <w:jc w:val="center"/>
              <w:rPr>
                <w:b/>
                <w:sz w:val="18"/>
                <w:szCs w:val="18"/>
              </w:rPr>
            </w:pPr>
            <w:r w:rsidRPr="00D266BB">
              <w:rPr>
                <w:sz w:val="18"/>
                <w:szCs w:val="18"/>
              </w:rPr>
              <w:t>Description of Change</w:t>
            </w:r>
          </w:p>
        </w:tc>
      </w:tr>
      <w:tr w:rsidR="006060CB" w:rsidRPr="00D266BB" w14:paraId="22963814" w14:textId="77777777" w:rsidTr="002E1CA8">
        <w:trPr>
          <w:trHeight w:val="267"/>
        </w:trPr>
        <w:tc>
          <w:tcPr>
            <w:tcW w:w="1260" w:type="dxa"/>
          </w:tcPr>
          <w:p w14:paraId="22963811" w14:textId="77777777" w:rsidR="006060CB" w:rsidRPr="00D266BB" w:rsidRDefault="006060CB" w:rsidP="002E1CA8">
            <w:pPr>
              <w:pStyle w:val="TableText"/>
              <w:spacing w:before="60" w:after="60"/>
              <w:rPr>
                <w:sz w:val="18"/>
                <w:szCs w:val="18"/>
              </w:rPr>
            </w:pPr>
            <w:r w:rsidRPr="00D266BB">
              <w:rPr>
                <w:sz w:val="18"/>
                <w:szCs w:val="18"/>
              </w:rPr>
              <w:t>R0</w:t>
            </w:r>
          </w:p>
        </w:tc>
        <w:tc>
          <w:tcPr>
            <w:tcW w:w="2070" w:type="dxa"/>
          </w:tcPr>
          <w:p w14:paraId="22963812" w14:textId="77777777" w:rsidR="006060CB" w:rsidRPr="00D266BB" w:rsidRDefault="006060CB" w:rsidP="002E1CA8">
            <w:pPr>
              <w:pStyle w:val="TableText"/>
              <w:spacing w:before="60" w:after="60"/>
              <w:jc w:val="center"/>
              <w:rPr>
                <w:color w:val="0000FF"/>
                <w:sz w:val="18"/>
                <w:szCs w:val="18"/>
              </w:rPr>
            </w:pPr>
            <w:r w:rsidRPr="00D266BB">
              <w:rPr>
                <w:rFonts w:eastAsiaTheme="minorHAnsi" w:cstheme="minorBidi"/>
                <w:bCs w:val="0"/>
                <w:noProof w:val="0"/>
                <w:color w:val="0000FF"/>
                <w:sz w:val="18"/>
                <w:szCs w:val="18"/>
              </w:rPr>
              <w:t>Month Day, Year</w:t>
            </w:r>
          </w:p>
        </w:tc>
        <w:tc>
          <w:tcPr>
            <w:tcW w:w="6750" w:type="dxa"/>
          </w:tcPr>
          <w:p w14:paraId="22963813" w14:textId="77777777" w:rsidR="006060CB" w:rsidRPr="00D266BB" w:rsidRDefault="006060CB" w:rsidP="002E1CA8">
            <w:pPr>
              <w:pStyle w:val="TableText"/>
              <w:spacing w:before="60" w:after="60"/>
              <w:rPr>
                <w:sz w:val="18"/>
                <w:szCs w:val="18"/>
              </w:rPr>
            </w:pPr>
            <w:r w:rsidRPr="00D266BB">
              <w:rPr>
                <w:sz w:val="18"/>
                <w:szCs w:val="18"/>
              </w:rPr>
              <w:t>Original Release.</w:t>
            </w:r>
          </w:p>
        </w:tc>
      </w:tr>
    </w:tbl>
    <w:p w14:paraId="22963815" w14:textId="77777777" w:rsidR="00FC230E" w:rsidRDefault="00FC230E"/>
    <w:p w14:paraId="22963816" w14:textId="77777777" w:rsidR="00763BDA" w:rsidRPr="00106D00" w:rsidRDefault="00763BDA" w:rsidP="00106D00"/>
    <w:p w14:paraId="22963817" w14:textId="77777777" w:rsidR="00763BDA" w:rsidRPr="00106D00" w:rsidRDefault="00763BDA" w:rsidP="00106D00">
      <w:pPr>
        <w:jc w:val="center"/>
        <w:rPr>
          <w:b/>
          <w:sz w:val="44"/>
          <w:szCs w:val="44"/>
        </w:rPr>
      </w:pPr>
      <w:r w:rsidRPr="00106D00">
        <w:rPr>
          <w:b/>
          <w:sz w:val="44"/>
          <w:szCs w:val="44"/>
        </w:rPr>
        <w:t>Table of Contents</w:t>
      </w:r>
    </w:p>
    <w:bookmarkStart w:id="3" w:name="_Toc274228246"/>
    <w:p w14:paraId="22963818" w14:textId="77777777" w:rsidR="005E234E" w:rsidRDefault="005E234E">
      <w:pPr>
        <w:pStyle w:val="TOC1"/>
        <w:rPr>
          <w:rFonts w:asciiTheme="minorHAnsi" w:eastAsiaTheme="minorEastAsia" w:hAnsiTheme="minorHAnsi" w:cstheme="minorBidi"/>
          <w:b w:val="0"/>
        </w:rPr>
      </w:pPr>
      <w:r>
        <w:rPr>
          <w:b w:val="0"/>
        </w:rPr>
        <w:fldChar w:fldCharType="begin"/>
      </w:r>
      <w:r>
        <w:rPr>
          <w:b w:val="0"/>
        </w:rPr>
        <w:instrText xml:space="preserve"> TOC \o "1-1" \h \z \u </w:instrText>
      </w:r>
      <w:r>
        <w:rPr>
          <w:b w:val="0"/>
        </w:rPr>
        <w:fldChar w:fldCharType="separate"/>
      </w:r>
      <w:hyperlink w:anchor="_Toc385589650" w:history="1">
        <w:r w:rsidRPr="00453158">
          <w:rPr>
            <w:rStyle w:val="Hyperlink"/>
          </w:rPr>
          <w:t>1</w:t>
        </w:r>
        <w:r>
          <w:rPr>
            <w:rFonts w:asciiTheme="minorHAnsi" w:eastAsiaTheme="minorEastAsia" w:hAnsiTheme="minorHAnsi" w:cstheme="minorBidi"/>
            <w:b w:val="0"/>
          </w:rPr>
          <w:tab/>
        </w:r>
        <w:r w:rsidRPr="00453158">
          <w:rPr>
            <w:rStyle w:val="Hyperlink"/>
          </w:rPr>
          <w:t>Introduction</w:t>
        </w:r>
        <w:r>
          <w:rPr>
            <w:webHidden/>
          </w:rPr>
          <w:tab/>
        </w:r>
        <w:r>
          <w:rPr>
            <w:webHidden/>
          </w:rPr>
          <w:fldChar w:fldCharType="begin"/>
        </w:r>
        <w:r>
          <w:rPr>
            <w:webHidden/>
          </w:rPr>
          <w:instrText xml:space="preserve"> PAGEREF _Toc385589650 \h </w:instrText>
        </w:r>
        <w:r>
          <w:rPr>
            <w:webHidden/>
          </w:rPr>
        </w:r>
        <w:r>
          <w:rPr>
            <w:webHidden/>
          </w:rPr>
          <w:fldChar w:fldCharType="separate"/>
        </w:r>
        <w:r w:rsidR="00DD3607">
          <w:rPr>
            <w:webHidden/>
          </w:rPr>
          <w:t>3</w:t>
        </w:r>
        <w:r>
          <w:rPr>
            <w:webHidden/>
          </w:rPr>
          <w:fldChar w:fldCharType="end"/>
        </w:r>
      </w:hyperlink>
    </w:p>
    <w:p w14:paraId="22963819" w14:textId="77777777" w:rsidR="005E234E" w:rsidRDefault="00EA7FD4">
      <w:pPr>
        <w:pStyle w:val="TOC1"/>
        <w:rPr>
          <w:rFonts w:asciiTheme="minorHAnsi" w:eastAsiaTheme="minorEastAsia" w:hAnsiTheme="minorHAnsi" w:cstheme="minorBidi"/>
          <w:b w:val="0"/>
        </w:rPr>
      </w:pPr>
      <w:hyperlink w:anchor="_Toc385589651" w:history="1">
        <w:r w:rsidR="005E234E" w:rsidRPr="00453158">
          <w:rPr>
            <w:rStyle w:val="Hyperlink"/>
          </w:rPr>
          <w:t>2</w:t>
        </w:r>
        <w:r w:rsidR="005E234E">
          <w:rPr>
            <w:rFonts w:asciiTheme="minorHAnsi" w:eastAsiaTheme="minorEastAsia" w:hAnsiTheme="minorHAnsi" w:cstheme="minorBidi"/>
            <w:b w:val="0"/>
          </w:rPr>
          <w:tab/>
        </w:r>
        <w:r w:rsidR="005E234E" w:rsidRPr="00453158">
          <w:rPr>
            <w:rStyle w:val="Hyperlink"/>
          </w:rPr>
          <w:t>Definitions</w:t>
        </w:r>
        <w:r w:rsidR="005E234E">
          <w:rPr>
            <w:webHidden/>
          </w:rPr>
          <w:tab/>
        </w:r>
        <w:r w:rsidR="005E234E">
          <w:rPr>
            <w:webHidden/>
          </w:rPr>
          <w:fldChar w:fldCharType="begin"/>
        </w:r>
        <w:r w:rsidR="005E234E">
          <w:rPr>
            <w:webHidden/>
          </w:rPr>
          <w:instrText xml:space="preserve"> PAGEREF _Toc385589651 \h </w:instrText>
        </w:r>
        <w:r w:rsidR="005E234E">
          <w:rPr>
            <w:webHidden/>
          </w:rPr>
        </w:r>
        <w:r w:rsidR="005E234E">
          <w:rPr>
            <w:webHidden/>
          </w:rPr>
          <w:fldChar w:fldCharType="separate"/>
        </w:r>
        <w:r w:rsidR="00DD3607">
          <w:rPr>
            <w:webHidden/>
          </w:rPr>
          <w:t>4</w:t>
        </w:r>
        <w:r w:rsidR="005E234E">
          <w:rPr>
            <w:webHidden/>
          </w:rPr>
          <w:fldChar w:fldCharType="end"/>
        </w:r>
      </w:hyperlink>
    </w:p>
    <w:p w14:paraId="2296381A" w14:textId="77777777" w:rsidR="005E234E" w:rsidRDefault="00EA7FD4">
      <w:pPr>
        <w:pStyle w:val="TOC1"/>
        <w:rPr>
          <w:rFonts w:asciiTheme="minorHAnsi" w:eastAsiaTheme="minorEastAsia" w:hAnsiTheme="minorHAnsi" w:cstheme="minorBidi"/>
          <w:b w:val="0"/>
        </w:rPr>
      </w:pPr>
      <w:hyperlink w:anchor="_Toc385589652" w:history="1">
        <w:r w:rsidR="005E234E" w:rsidRPr="00453158">
          <w:rPr>
            <w:rStyle w:val="Hyperlink"/>
          </w:rPr>
          <w:t>3</w:t>
        </w:r>
        <w:r w:rsidR="005E234E">
          <w:rPr>
            <w:rFonts w:asciiTheme="minorHAnsi" w:eastAsiaTheme="minorEastAsia" w:hAnsiTheme="minorHAnsi" w:cstheme="minorBidi"/>
            <w:b w:val="0"/>
          </w:rPr>
          <w:tab/>
        </w:r>
        <w:r w:rsidR="005E234E" w:rsidRPr="00453158">
          <w:rPr>
            <w:rStyle w:val="Hyperlink"/>
          </w:rPr>
          <w:t>Cryogenic Plant Interface (JLab, FNAL)</w:t>
        </w:r>
        <w:r w:rsidR="005E234E">
          <w:rPr>
            <w:webHidden/>
          </w:rPr>
          <w:tab/>
        </w:r>
        <w:r w:rsidR="005E234E">
          <w:rPr>
            <w:webHidden/>
          </w:rPr>
          <w:fldChar w:fldCharType="begin"/>
        </w:r>
        <w:r w:rsidR="005E234E">
          <w:rPr>
            <w:webHidden/>
          </w:rPr>
          <w:instrText xml:space="preserve"> PAGEREF _Toc385589652 \h </w:instrText>
        </w:r>
        <w:r w:rsidR="005E234E">
          <w:rPr>
            <w:webHidden/>
          </w:rPr>
        </w:r>
        <w:r w:rsidR="005E234E">
          <w:rPr>
            <w:webHidden/>
          </w:rPr>
          <w:fldChar w:fldCharType="separate"/>
        </w:r>
        <w:r w:rsidR="00DD3607">
          <w:rPr>
            <w:webHidden/>
          </w:rPr>
          <w:t>4</w:t>
        </w:r>
        <w:r w:rsidR="005E234E">
          <w:rPr>
            <w:webHidden/>
          </w:rPr>
          <w:fldChar w:fldCharType="end"/>
        </w:r>
      </w:hyperlink>
    </w:p>
    <w:p w14:paraId="2296381B" w14:textId="77777777" w:rsidR="005E234E" w:rsidRDefault="00EA7FD4">
      <w:pPr>
        <w:pStyle w:val="TOC1"/>
        <w:rPr>
          <w:rFonts w:asciiTheme="minorHAnsi" w:eastAsiaTheme="minorEastAsia" w:hAnsiTheme="minorHAnsi" w:cstheme="minorBidi"/>
          <w:b w:val="0"/>
        </w:rPr>
      </w:pPr>
      <w:hyperlink w:anchor="_Toc385589653" w:history="1">
        <w:r w:rsidR="005E234E" w:rsidRPr="00453158">
          <w:rPr>
            <w:rStyle w:val="Hyperlink"/>
          </w:rPr>
          <w:t>4</w:t>
        </w:r>
        <w:r w:rsidR="005E234E">
          <w:rPr>
            <w:rFonts w:asciiTheme="minorHAnsi" w:eastAsiaTheme="minorEastAsia" w:hAnsiTheme="minorHAnsi" w:cstheme="minorBidi"/>
            <w:b w:val="0"/>
          </w:rPr>
          <w:tab/>
        </w:r>
        <w:r w:rsidR="00551ED0">
          <w:rPr>
            <w:rStyle w:val="Hyperlink"/>
          </w:rPr>
          <w:t>Cryomodule Interface (FNAL</w:t>
        </w:r>
        <w:r w:rsidR="005E234E" w:rsidRPr="00453158">
          <w:rPr>
            <w:rStyle w:val="Hyperlink"/>
          </w:rPr>
          <w:t>)</w:t>
        </w:r>
        <w:r w:rsidR="005E234E">
          <w:rPr>
            <w:webHidden/>
          </w:rPr>
          <w:tab/>
        </w:r>
        <w:r w:rsidR="005E234E">
          <w:rPr>
            <w:webHidden/>
          </w:rPr>
          <w:fldChar w:fldCharType="begin"/>
        </w:r>
        <w:r w:rsidR="005E234E">
          <w:rPr>
            <w:webHidden/>
          </w:rPr>
          <w:instrText xml:space="preserve"> PAGEREF _Toc385589653 \h </w:instrText>
        </w:r>
        <w:r w:rsidR="005E234E">
          <w:rPr>
            <w:webHidden/>
          </w:rPr>
        </w:r>
        <w:r w:rsidR="005E234E">
          <w:rPr>
            <w:webHidden/>
          </w:rPr>
          <w:fldChar w:fldCharType="separate"/>
        </w:r>
        <w:r w:rsidR="00DD3607">
          <w:rPr>
            <w:webHidden/>
          </w:rPr>
          <w:t>8</w:t>
        </w:r>
        <w:r w:rsidR="005E234E">
          <w:rPr>
            <w:webHidden/>
          </w:rPr>
          <w:fldChar w:fldCharType="end"/>
        </w:r>
      </w:hyperlink>
    </w:p>
    <w:p w14:paraId="2296381C" w14:textId="77777777" w:rsidR="005E234E" w:rsidRDefault="00EA7FD4">
      <w:pPr>
        <w:pStyle w:val="TOC1"/>
        <w:rPr>
          <w:rFonts w:asciiTheme="minorHAnsi" w:eastAsiaTheme="minorEastAsia" w:hAnsiTheme="minorHAnsi" w:cstheme="minorBidi"/>
          <w:b w:val="0"/>
        </w:rPr>
      </w:pPr>
      <w:hyperlink w:anchor="_Toc385589654" w:history="1">
        <w:r w:rsidR="005E234E" w:rsidRPr="00453158">
          <w:rPr>
            <w:rStyle w:val="Hyperlink"/>
          </w:rPr>
          <w:t>5</w:t>
        </w:r>
        <w:r w:rsidR="005E234E">
          <w:rPr>
            <w:rFonts w:asciiTheme="minorHAnsi" w:eastAsiaTheme="minorEastAsia" w:hAnsiTheme="minorHAnsi" w:cstheme="minorBidi"/>
            <w:b w:val="0"/>
          </w:rPr>
          <w:tab/>
        </w:r>
        <w:r w:rsidR="005E234E" w:rsidRPr="00453158">
          <w:rPr>
            <w:rStyle w:val="Hyperlink"/>
          </w:rPr>
          <w:t>Process Controls (PC) Interface (SLAC, JLab, FNAL)</w:t>
        </w:r>
        <w:r w:rsidR="005E234E">
          <w:rPr>
            <w:webHidden/>
          </w:rPr>
          <w:tab/>
        </w:r>
        <w:r w:rsidR="005E234E">
          <w:rPr>
            <w:webHidden/>
          </w:rPr>
          <w:fldChar w:fldCharType="begin"/>
        </w:r>
        <w:r w:rsidR="005E234E">
          <w:rPr>
            <w:webHidden/>
          </w:rPr>
          <w:instrText xml:space="preserve"> PAGEREF _Toc385589654 \h </w:instrText>
        </w:r>
        <w:r w:rsidR="005E234E">
          <w:rPr>
            <w:webHidden/>
          </w:rPr>
        </w:r>
        <w:r w:rsidR="005E234E">
          <w:rPr>
            <w:webHidden/>
          </w:rPr>
          <w:fldChar w:fldCharType="separate"/>
        </w:r>
        <w:r w:rsidR="00DD3607">
          <w:rPr>
            <w:webHidden/>
          </w:rPr>
          <w:t>8</w:t>
        </w:r>
        <w:r w:rsidR="005E234E">
          <w:rPr>
            <w:webHidden/>
          </w:rPr>
          <w:fldChar w:fldCharType="end"/>
        </w:r>
      </w:hyperlink>
    </w:p>
    <w:p w14:paraId="2296381D" w14:textId="77777777" w:rsidR="005E234E" w:rsidRDefault="00EA7FD4">
      <w:pPr>
        <w:pStyle w:val="TOC1"/>
        <w:rPr>
          <w:rFonts w:asciiTheme="minorHAnsi" w:eastAsiaTheme="minorEastAsia" w:hAnsiTheme="minorHAnsi" w:cstheme="minorBidi"/>
          <w:b w:val="0"/>
        </w:rPr>
      </w:pPr>
      <w:hyperlink w:anchor="_Toc385589655" w:history="1">
        <w:r w:rsidR="005E234E" w:rsidRPr="00453158">
          <w:rPr>
            <w:rStyle w:val="Hyperlink"/>
          </w:rPr>
          <w:t>6</w:t>
        </w:r>
        <w:r w:rsidR="005E234E">
          <w:rPr>
            <w:rFonts w:asciiTheme="minorHAnsi" w:eastAsiaTheme="minorEastAsia" w:hAnsiTheme="minorHAnsi" w:cstheme="minorBidi"/>
            <w:b w:val="0"/>
          </w:rPr>
          <w:tab/>
        </w:r>
        <w:r w:rsidR="005E234E" w:rsidRPr="00453158">
          <w:rPr>
            <w:rStyle w:val="Hyperlink"/>
          </w:rPr>
          <w:t>Utilities Interface (SLAC, FNAL)</w:t>
        </w:r>
        <w:r w:rsidR="005E234E">
          <w:rPr>
            <w:webHidden/>
          </w:rPr>
          <w:tab/>
        </w:r>
        <w:r w:rsidR="005E234E">
          <w:rPr>
            <w:webHidden/>
          </w:rPr>
          <w:fldChar w:fldCharType="begin"/>
        </w:r>
        <w:r w:rsidR="005E234E">
          <w:rPr>
            <w:webHidden/>
          </w:rPr>
          <w:instrText xml:space="preserve"> PAGEREF _Toc385589655 \h </w:instrText>
        </w:r>
        <w:r w:rsidR="005E234E">
          <w:rPr>
            <w:webHidden/>
          </w:rPr>
        </w:r>
        <w:r w:rsidR="005E234E">
          <w:rPr>
            <w:webHidden/>
          </w:rPr>
          <w:fldChar w:fldCharType="separate"/>
        </w:r>
        <w:r w:rsidR="00DD3607">
          <w:rPr>
            <w:webHidden/>
          </w:rPr>
          <w:t>9</w:t>
        </w:r>
        <w:r w:rsidR="005E234E">
          <w:rPr>
            <w:webHidden/>
          </w:rPr>
          <w:fldChar w:fldCharType="end"/>
        </w:r>
      </w:hyperlink>
    </w:p>
    <w:p w14:paraId="2296381E" w14:textId="77777777" w:rsidR="005E234E" w:rsidRDefault="00EA7FD4">
      <w:pPr>
        <w:pStyle w:val="TOC1"/>
        <w:rPr>
          <w:rFonts w:asciiTheme="minorHAnsi" w:eastAsiaTheme="minorEastAsia" w:hAnsiTheme="minorHAnsi" w:cstheme="minorBidi"/>
          <w:b w:val="0"/>
        </w:rPr>
      </w:pPr>
      <w:hyperlink w:anchor="_Toc385589656" w:history="1">
        <w:r w:rsidR="005E234E" w:rsidRPr="00453158">
          <w:rPr>
            <w:rStyle w:val="Hyperlink"/>
          </w:rPr>
          <w:t>7</w:t>
        </w:r>
        <w:r w:rsidR="005E234E">
          <w:rPr>
            <w:rFonts w:asciiTheme="minorHAnsi" w:eastAsiaTheme="minorEastAsia" w:hAnsiTheme="minorHAnsi" w:cstheme="minorBidi"/>
            <w:b w:val="0"/>
          </w:rPr>
          <w:tab/>
        </w:r>
        <w:r w:rsidR="005E234E" w:rsidRPr="00453158">
          <w:rPr>
            <w:rStyle w:val="Hyperlink"/>
          </w:rPr>
          <w:t>Accelerator Systems Interface (SLAC, FNAL)</w:t>
        </w:r>
        <w:r w:rsidR="005E234E">
          <w:rPr>
            <w:webHidden/>
          </w:rPr>
          <w:tab/>
        </w:r>
        <w:r w:rsidR="005E234E">
          <w:rPr>
            <w:webHidden/>
          </w:rPr>
          <w:fldChar w:fldCharType="begin"/>
        </w:r>
        <w:r w:rsidR="005E234E">
          <w:rPr>
            <w:webHidden/>
          </w:rPr>
          <w:instrText xml:space="preserve"> PAGEREF _Toc385589656 \h </w:instrText>
        </w:r>
        <w:r w:rsidR="005E234E">
          <w:rPr>
            <w:webHidden/>
          </w:rPr>
        </w:r>
        <w:r w:rsidR="005E234E">
          <w:rPr>
            <w:webHidden/>
          </w:rPr>
          <w:fldChar w:fldCharType="separate"/>
        </w:r>
        <w:r w:rsidR="00DD3607">
          <w:rPr>
            <w:webHidden/>
          </w:rPr>
          <w:t>10</w:t>
        </w:r>
        <w:r w:rsidR="005E234E">
          <w:rPr>
            <w:webHidden/>
          </w:rPr>
          <w:fldChar w:fldCharType="end"/>
        </w:r>
      </w:hyperlink>
    </w:p>
    <w:p w14:paraId="2296381F" w14:textId="77777777" w:rsidR="005E234E" w:rsidRDefault="00EA7FD4">
      <w:pPr>
        <w:pStyle w:val="TOC1"/>
        <w:rPr>
          <w:rFonts w:asciiTheme="minorHAnsi" w:eastAsiaTheme="minorEastAsia" w:hAnsiTheme="minorHAnsi" w:cstheme="minorBidi"/>
          <w:b w:val="0"/>
        </w:rPr>
      </w:pPr>
      <w:hyperlink w:anchor="_Toc385589657" w:history="1">
        <w:r w:rsidR="005E234E" w:rsidRPr="00453158">
          <w:rPr>
            <w:rStyle w:val="Hyperlink"/>
          </w:rPr>
          <w:t>8</w:t>
        </w:r>
        <w:r w:rsidR="005E234E">
          <w:rPr>
            <w:rFonts w:asciiTheme="minorHAnsi" w:eastAsiaTheme="minorEastAsia" w:hAnsiTheme="minorHAnsi" w:cstheme="minorBidi"/>
            <w:b w:val="0"/>
          </w:rPr>
          <w:tab/>
        </w:r>
        <w:r w:rsidR="005E234E" w:rsidRPr="00453158">
          <w:rPr>
            <w:rStyle w:val="Hyperlink"/>
          </w:rPr>
          <w:t>In</w:t>
        </w:r>
        <w:r w:rsidR="00E944B3">
          <w:rPr>
            <w:rStyle w:val="Hyperlink"/>
          </w:rPr>
          <w:t xml:space="preserve">tegration Interface (SLAC, </w:t>
        </w:r>
        <w:r w:rsidR="005E234E" w:rsidRPr="00453158">
          <w:rPr>
            <w:rStyle w:val="Hyperlink"/>
          </w:rPr>
          <w:t>FNAL)</w:t>
        </w:r>
        <w:r w:rsidR="005E234E">
          <w:rPr>
            <w:webHidden/>
          </w:rPr>
          <w:tab/>
        </w:r>
        <w:r w:rsidR="005E234E">
          <w:rPr>
            <w:webHidden/>
          </w:rPr>
          <w:fldChar w:fldCharType="begin"/>
        </w:r>
        <w:r w:rsidR="005E234E">
          <w:rPr>
            <w:webHidden/>
          </w:rPr>
          <w:instrText xml:space="preserve"> PAGEREF _Toc385589657 \h </w:instrText>
        </w:r>
        <w:r w:rsidR="005E234E">
          <w:rPr>
            <w:webHidden/>
          </w:rPr>
        </w:r>
        <w:r w:rsidR="005E234E">
          <w:rPr>
            <w:webHidden/>
          </w:rPr>
          <w:fldChar w:fldCharType="separate"/>
        </w:r>
        <w:r w:rsidR="00DD3607">
          <w:rPr>
            <w:webHidden/>
          </w:rPr>
          <w:t>10</w:t>
        </w:r>
        <w:r w:rsidR="005E234E">
          <w:rPr>
            <w:webHidden/>
          </w:rPr>
          <w:fldChar w:fldCharType="end"/>
        </w:r>
      </w:hyperlink>
    </w:p>
    <w:p w14:paraId="22963820" w14:textId="77777777" w:rsidR="005E234E" w:rsidRDefault="00EA7FD4">
      <w:pPr>
        <w:pStyle w:val="TOC1"/>
        <w:rPr>
          <w:rFonts w:asciiTheme="minorHAnsi" w:eastAsiaTheme="minorEastAsia" w:hAnsiTheme="minorHAnsi" w:cstheme="minorBidi"/>
          <w:b w:val="0"/>
        </w:rPr>
      </w:pPr>
      <w:hyperlink w:anchor="_Toc385589658" w:history="1">
        <w:r w:rsidR="005E234E" w:rsidRPr="00453158">
          <w:rPr>
            <w:rStyle w:val="Hyperlink"/>
          </w:rPr>
          <w:t>9</w:t>
        </w:r>
        <w:r w:rsidR="005E234E">
          <w:rPr>
            <w:rFonts w:asciiTheme="minorHAnsi" w:eastAsiaTheme="minorEastAsia" w:hAnsiTheme="minorHAnsi" w:cstheme="minorBidi"/>
            <w:b w:val="0"/>
          </w:rPr>
          <w:tab/>
        </w:r>
        <w:r w:rsidR="005E234E" w:rsidRPr="00453158">
          <w:rPr>
            <w:rStyle w:val="Hyperlink"/>
          </w:rPr>
          <w:t>References</w:t>
        </w:r>
        <w:r w:rsidR="005E234E">
          <w:rPr>
            <w:webHidden/>
          </w:rPr>
          <w:tab/>
        </w:r>
        <w:r w:rsidR="005E234E">
          <w:rPr>
            <w:webHidden/>
          </w:rPr>
          <w:fldChar w:fldCharType="begin"/>
        </w:r>
        <w:r w:rsidR="005E234E">
          <w:rPr>
            <w:webHidden/>
          </w:rPr>
          <w:instrText xml:space="preserve"> PAGEREF _Toc385589658 \h </w:instrText>
        </w:r>
        <w:r w:rsidR="005E234E">
          <w:rPr>
            <w:webHidden/>
          </w:rPr>
        </w:r>
        <w:r w:rsidR="005E234E">
          <w:rPr>
            <w:webHidden/>
          </w:rPr>
          <w:fldChar w:fldCharType="separate"/>
        </w:r>
        <w:r w:rsidR="00DD3607">
          <w:rPr>
            <w:webHidden/>
          </w:rPr>
          <w:t>11</w:t>
        </w:r>
        <w:r w:rsidR="005E234E">
          <w:rPr>
            <w:webHidden/>
          </w:rPr>
          <w:fldChar w:fldCharType="end"/>
        </w:r>
      </w:hyperlink>
    </w:p>
    <w:p w14:paraId="22963821" w14:textId="77777777" w:rsidR="0058315D" w:rsidRPr="00C06EFA" w:rsidRDefault="005E234E" w:rsidP="0058315D">
      <w:pPr>
        <w:spacing w:before="60" w:after="60"/>
        <w:rPr>
          <w:rFonts w:cs="Arial"/>
        </w:rPr>
      </w:pPr>
      <w:r>
        <w:rPr>
          <w:rFonts w:eastAsiaTheme="minorHAnsi" w:cs="Arial"/>
          <w:b/>
          <w:noProof/>
        </w:rPr>
        <w:fldChar w:fldCharType="end"/>
      </w:r>
    </w:p>
    <w:bookmarkEnd w:id="3"/>
    <w:p w14:paraId="22963822" w14:textId="77777777" w:rsidR="0058315D" w:rsidRDefault="0058315D">
      <w:r>
        <w:br w:type="page"/>
      </w:r>
    </w:p>
    <w:p w14:paraId="22963823" w14:textId="77777777" w:rsidR="0058315D" w:rsidRDefault="00FC230E" w:rsidP="00DF2395">
      <w:pPr>
        <w:pStyle w:val="Heading1"/>
      </w:pPr>
      <w:bookmarkStart w:id="4" w:name="_Toc385589650"/>
      <w:r>
        <w:lastRenderedPageBreak/>
        <w:t>Introduction</w:t>
      </w:r>
      <w:bookmarkEnd w:id="4"/>
    </w:p>
    <w:p w14:paraId="22963824" w14:textId="77777777" w:rsidR="00B941E1" w:rsidRDefault="00B941E1" w:rsidP="008E3BA8">
      <w:pPr>
        <w:jc w:val="both"/>
        <w:rPr>
          <w:rFonts w:cs="Arial"/>
        </w:rPr>
      </w:pPr>
      <w:r w:rsidRPr="00E06944">
        <w:rPr>
          <w:rFonts w:cs="Arial"/>
        </w:rPr>
        <w:t>LCLS-II is an upgrade to the original LCLS which will keep the United States at the forefront of X-ray science.  LCLS-II uses highly focused beams that allow researchers to take crisp pictures of atomic motion and changes in chemical bonds, shedding light on the fundamental processes of chemistry, technology and life itself.  It allows scientists to do important research including work in drug development, energy science and advanced materials.</w:t>
      </w:r>
    </w:p>
    <w:p w14:paraId="22963825" w14:textId="77777777" w:rsidR="002E1CA8" w:rsidRDefault="002E1CA8" w:rsidP="008E3BA8">
      <w:pPr>
        <w:jc w:val="both"/>
        <w:rPr>
          <w:rFonts w:cs="Arial"/>
        </w:rPr>
      </w:pPr>
    </w:p>
    <w:p w14:paraId="22963826" w14:textId="415EC29D" w:rsidR="002E1CA8" w:rsidRPr="00275186" w:rsidRDefault="002E1CA8" w:rsidP="008E3BA8">
      <w:pPr>
        <w:jc w:val="both"/>
        <w:rPr>
          <w:rFonts w:cs="Arial"/>
        </w:rPr>
      </w:pPr>
      <w:r w:rsidRPr="00C5640B">
        <w:t xml:space="preserve">The </w:t>
      </w:r>
      <w:r>
        <w:t xml:space="preserve">LCLS-II </w:t>
      </w:r>
      <w:r w:rsidRPr="00C5640B">
        <w:t xml:space="preserve">accelerator </w:t>
      </w:r>
      <w:r w:rsidR="00904ADE">
        <w:t>(Linac) design is</w:t>
      </w:r>
      <w:r w:rsidRPr="00C5640B">
        <w:t xml:space="preserve"> based on</w:t>
      </w:r>
      <w:r w:rsidR="00904ADE">
        <w:t xml:space="preserve"> Superconducting Radio F</w:t>
      </w:r>
      <w:r>
        <w:t xml:space="preserve">requency </w:t>
      </w:r>
      <w:r w:rsidR="00904ADE">
        <w:t xml:space="preserve">(SRF) </w:t>
      </w:r>
      <w:r>
        <w:t>technology</w:t>
      </w:r>
      <w:r w:rsidR="00904ADE">
        <w:t xml:space="preserve">. </w:t>
      </w:r>
      <w:r w:rsidR="008E3BA8">
        <w:t>In order to meet LCLS-II requirements, t</w:t>
      </w:r>
      <w:r>
        <w:t xml:space="preserve">he </w:t>
      </w:r>
      <w:r w:rsidR="00904ADE">
        <w:t>L</w:t>
      </w:r>
      <w:r>
        <w:t xml:space="preserve">inac employs the </w:t>
      </w:r>
      <w:r w:rsidR="00904ADE">
        <w:t>TESLA</w:t>
      </w:r>
      <w:r>
        <w:t xml:space="preserve"> cryomodule design, with minimal modifications to accommodate </w:t>
      </w:r>
      <w:r w:rsidR="00904ADE" w:rsidRPr="00FB6CF9">
        <w:rPr>
          <w:rFonts w:eastAsia="Calibri"/>
        </w:rPr>
        <w:t>continuous wave operation</w:t>
      </w:r>
      <w:r w:rsidR="00904ADE">
        <w:t xml:space="preserve"> (</w:t>
      </w:r>
      <w:r>
        <w:t>CW</w:t>
      </w:r>
      <w:r w:rsidR="00904ADE">
        <w:t>)</w:t>
      </w:r>
      <w:r w:rsidR="00DD2682">
        <w:t xml:space="preserve">. </w:t>
      </w:r>
      <w:r w:rsidR="00DD2682" w:rsidRPr="00275186">
        <w:t xml:space="preserve">The Linac </w:t>
      </w:r>
      <w:del w:id="5" w:author="Schultz, David C." w:date="2014-05-28T13:34:00Z">
        <w:r w:rsidR="00275186" w:rsidRPr="00275186" w:rsidDel="00D55F1C">
          <w:delText xml:space="preserve">which </w:delText>
        </w:r>
      </w:del>
      <w:r w:rsidR="00DD2682" w:rsidRPr="00275186">
        <w:t>is compris</w:t>
      </w:r>
      <w:r w:rsidR="00275186" w:rsidRPr="00275186">
        <w:t xml:space="preserve">ed of </w:t>
      </w:r>
      <w:r w:rsidR="00AF1F34" w:rsidRPr="00275186">
        <w:t xml:space="preserve">cryomodules </w:t>
      </w:r>
      <w:del w:id="6" w:author="Schultz, David C." w:date="2014-05-28T13:34:00Z">
        <w:r w:rsidRPr="00275186" w:rsidDel="00D55F1C">
          <w:delText xml:space="preserve">will be </w:delText>
        </w:r>
      </w:del>
      <w:r w:rsidRPr="00275186">
        <w:t>in contiguous sections</w:t>
      </w:r>
      <w:r w:rsidR="00AF1F34" w:rsidRPr="00275186">
        <w:t xml:space="preserve"> </w:t>
      </w:r>
      <w:ins w:id="7" w:author="Schultz, David C." w:date="2014-05-28T13:34:00Z">
        <w:r w:rsidR="00D55F1C" w:rsidRPr="00275186">
          <w:t xml:space="preserve">which </w:t>
        </w:r>
      </w:ins>
      <w:r w:rsidR="00AF1F34" w:rsidRPr="00275186">
        <w:t>utiliz</w:t>
      </w:r>
      <w:ins w:id="8" w:author="Schultz, David C." w:date="2014-05-28T13:35:00Z">
        <w:r w:rsidR="00D55F1C">
          <w:t>e</w:t>
        </w:r>
      </w:ins>
      <w:del w:id="9" w:author="Schultz, David C." w:date="2014-05-28T13:35:00Z">
        <w:r w:rsidR="00AF1F34" w:rsidRPr="00275186" w:rsidDel="00D55F1C">
          <w:delText>ing</w:delText>
        </w:r>
      </w:del>
      <w:r w:rsidR="00AF1F34" w:rsidRPr="00275186">
        <w:t xml:space="preserve"> </w:t>
      </w:r>
      <w:r w:rsidR="00275186" w:rsidRPr="00275186">
        <w:t xml:space="preserve">the </w:t>
      </w:r>
      <w:r w:rsidR="00AF1F34" w:rsidRPr="00275186">
        <w:t>Cryogenic Distribution System (CDS).</w:t>
      </w:r>
    </w:p>
    <w:p w14:paraId="22963827" w14:textId="6B5CCC43" w:rsidR="001209AC" w:rsidRDefault="001209AC" w:rsidP="008E3BA8">
      <w:pPr>
        <w:pStyle w:val="BodyText"/>
        <w:spacing w:after="600"/>
        <w:jc w:val="both"/>
        <w:rPr>
          <w:rFonts w:cs="Arial"/>
        </w:rPr>
      </w:pPr>
      <w:r w:rsidRPr="001209AC">
        <w:rPr>
          <w:rFonts w:cs="Arial"/>
        </w:rPr>
        <w:t>The C</w:t>
      </w:r>
      <w:r w:rsidR="00AF1F34">
        <w:rPr>
          <w:rFonts w:cs="Arial"/>
        </w:rPr>
        <w:t xml:space="preserve">DS </w:t>
      </w:r>
      <w:r w:rsidRPr="001209AC">
        <w:rPr>
          <w:rFonts w:cs="Arial"/>
        </w:rPr>
        <w:t>consists of the equipment needed to feed and return the cryogens, via vacuum insulated pipelines</w:t>
      </w:r>
      <w:ins w:id="10" w:author="Schultz, David C." w:date="2014-05-28T13:35:00Z">
        <w:r w:rsidR="00D55F1C">
          <w:rPr>
            <w:rFonts w:cs="Arial"/>
          </w:rPr>
          <w:t>,</w:t>
        </w:r>
      </w:ins>
      <w:r w:rsidRPr="001209AC">
        <w:rPr>
          <w:rFonts w:cs="Arial"/>
        </w:rPr>
        <w:t xml:space="preserve"> to the Linac components needing these services</w:t>
      </w:r>
      <w:del w:id="11" w:author="Schultz, David C." w:date="2014-05-28T13:36:00Z">
        <w:r w:rsidRPr="001209AC" w:rsidDel="00D55F1C">
          <w:rPr>
            <w:rFonts w:cs="Arial"/>
          </w:rPr>
          <w:delText>,</w:delText>
        </w:r>
      </w:del>
      <w:r w:rsidRPr="001209AC">
        <w:rPr>
          <w:rFonts w:cs="Arial"/>
        </w:rPr>
        <w:t xml:space="preserve"> throughout the entire Linac. This includes distribution boxes, cryogenic transfer lines, feed </w:t>
      </w:r>
      <w:r w:rsidR="005C48D9">
        <w:rPr>
          <w:rFonts w:cs="Arial"/>
        </w:rPr>
        <w:t>caps, end caps and</w:t>
      </w:r>
      <w:r w:rsidRPr="001209AC">
        <w:rPr>
          <w:rFonts w:cs="Arial"/>
        </w:rPr>
        <w:t xml:space="preserve"> cryogenic bypasses.</w:t>
      </w:r>
      <w:r w:rsidR="005C48D9">
        <w:rPr>
          <w:rFonts w:cs="Arial"/>
        </w:rPr>
        <w:t xml:space="preserve"> A s</w:t>
      </w:r>
      <w:r w:rsidR="004B3E7E">
        <w:rPr>
          <w:rFonts w:cs="Arial"/>
        </w:rPr>
        <w:t xml:space="preserve">implified schematic of the Linac is shown in </w:t>
      </w:r>
      <w:r w:rsidR="00B57915">
        <w:rPr>
          <w:rFonts w:cs="Arial"/>
        </w:rPr>
        <w:fldChar w:fldCharType="begin"/>
      </w:r>
      <w:r w:rsidR="00B57915">
        <w:rPr>
          <w:rFonts w:cs="Arial"/>
        </w:rPr>
        <w:instrText xml:space="preserve"> REF _Ref384018900 </w:instrText>
      </w:r>
      <w:r w:rsidR="008E3BA8">
        <w:rPr>
          <w:rFonts w:cs="Arial"/>
        </w:rPr>
        <w:instrText xml:space="preserve"> \* MERGEFORMAT </w:instrText>
      </w:r>
      <w:r w:rsidR="00B57915">
        <w:rPr>
          <w:rFonts w:cs="Arial"/>
        </w:rPr>
        <w:fldChar w:fldCharType="separate"/>
      </w:r>
      <w:r w:rsidR="00DD3607" w:rsidRPr="00E60495">
        <w:t xml:space="preserve">Figure </w:t>
      </w:r>
      <w:r w:rsidR="00DD3607" w:rsidRPr="00DD3607">
        <w:rPr>
          <w:noProof/>
        </w:rPr>
        <w:t>1</w:t>
      </w:r>
      <w:r w:rsidR="00B57915">
        <w:rPr>
          <w:rFonts w:cs="Arial"/>
        </w:rPr>
        <w:fldChar w:fldCharType="end"/>
      </w:r>
      <w:r w:rsidR="004B3E7E">
        <w:rPr>
          <w:rFonts w:cs="Arial"/>
        </w:rPr>
        <w:t>.</w:t>
      </w:r>
      <w:r w:rsidR="009261FE">
        <w:rPr>
          <w:rFonts w:cs="Arial"/>
        </w:rPr>
        <w:t xml:space="preserve"> This is based on a configuration outlined in the </w:t>
      </w:r>
      <w:proofErr w:type="gramStart"/>
      <w:r w:rsidR="009261FE">
        <w:rPr>
          <w:rFonts w:cs="Arial"/>
        </w:rPr>
        <w:t>CDR[</w:t>
      </w:r>
      <w:proofErr w:type="gramEnd"/>
      <w:r w:rsidR="009261FE">
        <w:rPr>
          <w:rFonts w:cs="Arial"/>
        </w:rPr>
        <w:t>1].</w:t>
      </w:r>
    </w:p>
    <w:p w14:paraId="22963828" w14:textId="77777777" w:rsidR="00B57915" w:rsidRDefault="007901C6" w:rsidP="00B57915">
      <w:pPr>
        <w:pStyle w:val="BodyText"/>
        <w:keepNext/>
      </w:pPr>
      <w:r>
        <w:rPr>
          <w:noProof/>
        </w:rPr>
        <w:drawing>
          <wp:inline distT="0" distB="0" distL="0" distR="0" wp14:anchorId="229638F8" wp14:editId="229638F9">
            <wp:extent cx="6367133" cy="428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68144" cy="4286930"/>
                    </a:xfrm>
                    <a:prstGeom prst="rect">
                      <a:avLst/>
                    </a:prstGeom>
                  </pic:spPr>
                </pic:pic>
              </a:graphicData>
            </a:graphic>
          </wp:inline>
        </w:drawing>
      </w:r>
    </w:p>
    <w:p w14:paraId="22963829" w14:textId="77777777" w:rsidR="000A30D1" w:rsidRPr="00E60495" w:rsidRDefault="00B57915" w:rsidP="00274A98">
      <w:pPr>
        <w:pStyle w:val="FigureTitle"/>
      </w:pPr>
      <w:bookmarkStart w:id="12" w:name="_Ref384018900"/>
      <w:r w:rsidRPr="00E60495">
        <w:t xml:space="preserve">Figure </w:t>
      </w:r>
      <w:fldSimple w:instr=" SEQ Figure \* ARABIC ">
        <w:r w:rsidR="00DD3607">
          <w:rPr>
            <w:noProof/>
          </w:rPr>
          <w:t>1</w:t>
        </w:r>
      </w:fldSimple>
      <w:bookmarkEnd w:id="12"/>
      <w:r w:rsidRPr="00E60495">
        <w:t xml:space="preserve"> LCLS II </w:t>
      </w:r>
      <w:commentRangeStart w:id="13"/>
      <w:r w:rsidRPr="00E60495">
        <w:t>Cryogenic system schematic</w:t>
      </w:r>
      <w:commentRangeEnd w:id="13"/>
      <w:r w:rsidR="00D55F1C">
        <w:rPr>
          <w:rStyle w:val="CommentReference"/>
          <w:rFonts w:cstheme="minorBidi"/>
          <w:b w:val="0"/>
          <w:color w:val="auto"/>
        </w:rPr>
        <w:commentReference w:id="13"/>
      </w:r>
    </w:p>
    <w:p w14:paraId="2296382A" w14:textId="77777777" w:rsidR="004B3E7E" w:rsidRDefault="004B3E7E">
      <w:r>
        <w:br w:type="page"/>
      </w:r>
    </w:p>
    <w:p w14:paraId="2296382B" w14:textId="77777777" w:rsidR="00FC230E" w:rsidRDefault="00FC230E" w:rsidP="00DF2395">
      <w:pPr>
        <w:pStyle w:val="Heading1"/>
      </w:pPr>
      <w:bookmarkStart w:id="14" w:name="_Toc368664950"/>
      <w:bookmarkStart w:id="15" w:name="_Toc385589651"/>
      <w:r>
        <w:lastRenderedPageBreak/>
        <w:t>Definitions</w:t>
      </w:r>
      <w:bookmarkEnd w:id="14"/>
      <w:bookmarkEnd w:id="15"/>
    </w:p>
    <w:tbl>
      <w:tblPr>
        <w:tblStyle w:val="TableGrid"/>
        <w:tblW w:w="9360" w:type="dxa"/>
        <w:tblInd w:w="558" w:type="dxa"/>
        <w:tblLook w:val="04A0" w:firstRow="1" w:lastRow="0" w:firstColumn="1" w:lastColumn="0" w:noHBand="0" w:noVBand="1"/>
      </w:tblPr>
      <w:tblGrid>
        <w:gridCol w:w="1620"/>
        <w:gridCol w:w="7740"/>
      </w:tblGrid>
      <w:tr w:rsidR="00FC230E" w:rsidRPr="0008127A" w14:paraId="2296382E" w14:textId="77777777" w:rsidTr="00A838E2">
        <w:tc>
          <w:tcPr>
            <w:tcW w:w="1620" w:type="dxa"/>
            <w:vAlign w:val="center"/>
          </w:tcPr>
          <w:p w14:paraId="2296382C" w14:textId="77777777" w:rsidR="00FC230E" w:rsidRPr="005D4652" w:rsidRDefault="00801802" w:rsidP="004A504B">
            <w:pPr>
              <w:pStyle w:val="TableBodyText"/>
              <w:jc w:val="center"/>
              <w:rPr>
                <w:b/>
              </w:rPr>
            </w:pPr>
            <w:r>
              <w:rPr>
                <w:b/>
              </w:rPr>
              <w:t>Abbr</w:t>
            </w:r>
            <w:r w:rsidR="004A504B">
              <w:rPr>
                <w:b/>
              </w:rPr>
              <w:t>e</w:t>
            </w:r>
            <w:r>
              <w:rPr>
                <w:b/>
              </w:rPr>
              <w:t>viation</w:t>
            </w:r>
          </w:p>
        </w:tc>
        <w:tc>
          <w:tcPr>
            <w:tcW w:w="7740" w:type="dxa"/>
          </w:tcPr>
          <w:p w14:paraId="2296382D" w14:textId="77777777" w:rsidR="00FC230E" w:rsidRPr="005D4652" w:rsidRDefault="00FC230E" w:rsidP="005D4652">
            <w:pPr>
              <w:pStyle w:val="TableBodyText"/>
              <w:jc w:val="center"/>
              <w:rPr>
                <w:b/>
              </w:rPr>
            </w:pPr>
            <w:r w:rsidRPr="005D4652">
              <w:rPr>
                <w:b/>
              </w:rPr>
              <w:t>Definition</w:t>
            </w:r>
          </w:p>
        </w:tc>
      </w:tr>
      <w:tr w:rsidR="00FB4C95" w:rsidRPr="0008127A" w14:paraId="22963831" w14:textId="77777777" w:rsidTr="00A838E2">
        <w:tc>
          <w:tcPr>
            <w:tcW w:w="1620" w:type="dxa"/>
            <w:vAlign w:val="center"/>
          </w:tcPr>
          <w:p w14:paraId="2296382F" w14:textId="77777777" w:rsidR="00FB4C95" w:rsidRDefault="00FB4C95" w:rsidP="00792DF8">
            <w:pPr>
              <w:pStyle w:val="TableBodyText"/>
              <w:jc w:val="center"/>
            </w:pPr>
            <w:r>
              <w:t>CDS</w:t>
            </w:r>
          </w:p>
        </w:tc>
        <w:tc>
          <w:tcPr>
            <w:tcW w:w="7740" w:type="dxa"/>
          </w:tcPr>
          <w:p w14:paraId="22963830" w14:textId="77777777" w:rsidR="00FB4C95" w:rsidRDefault="00FB4C95" w:rsidP="00801802">
            <w:pPr>
              <w:pStyle w:val="TableBodyText"/>
              <w:jc w:val="both"/>
            </w:pPr>
            <w:r>
              <w:t>Cryogenic Distribution System is set of cryogenic components t</w:t>
            </w:r>
            <w:r w:rsidRPr="001209AC">
              <w:rPr>
                <w:rFonts w:cs="Arial"/>
              </w:rPr>
              <w:t xml:space="preserve">o feed and return the cryogens via vacuum insulated pipelines </w:t>
            </w:r>
            <w:r>
              <w:rPr>
                <w:rFonts w:cs="Arial"/>
              </w:rPr>
              <w:t xml:space="preserve">throughout </w:t>
            </w:r>
            <w:r w:rsidRPr="001209AC">
              <w:rPr>
                <w:rFonts w:cs="Arial"/>
              </w:rPr>
              <w:t>the Linac</w:t>
            </w:r>
            <w:r>
              <w:rPr>
                <w:rFonts w:cs="Arial"/>
              </w:rPr>
              <w:t xml:space="preserve"> to distributed</w:t>
            </w:r>
            <w:r w:rsidRPr="001209AC">
              <w:rPr>
                <w:rFonts w:cs="Arial"/>
              </w:rPr>
              <w:t xml:space="preserve"> components </w:t>
            </w:r>
            <w:r>
              <w:rPr>
                <w:rFonts w:cs="Arial"/>
              </w:rPr>
              <w:t xml:space="preserve">requiring cryogenic refrigeration </w:t>
            </w:r>
          </w:p>
        </w:tc>
      </w:tr>
      <w:tr w:rsidR="00FB4C95" w:rsidRPr="0008127A" w14:paraId="22963834" w14:textId="77777777" w:rsidTr="00A838E2">
        <w:tc>
          <w:tcPr>
            <w:tcW w:w="1620" w:type="dxa"/>
            <w:vAlign w:val="center"/>
          </w:tcPr>
          <w:p w14:paraId="22963832" w14:textId="77777777" w:rsidR="00FB4C95" w:rsidRDefault="00FB4C95" w:rsidP="00F66A9C">
            <w:pPr>
              <w:pStyle w:val="TableBodyText"/>
              <w:jc w:val="center"/>
            </w:pPr>
            <w:r>
              <w:t>CM</w:t>
            </w:r>
          </w:p>
        </w:tc>
        <w:tc>
          <w:tcPr>
            <w:tcW w:w="7740" w:type="dxa"/>
          </w:tcPr>
          <w:p w14:paraId="22963833" w14:textId="77777777" w:rsidR="00FB4C95" w:rsidRDefault="00FB4C95" w:rsidP="00F66A9C">
            <w:pPr>
              <w:pStyle w:val="TableBodyText"/>
              <w:jc w:val="both"/>
            </w:pPr>
            <w:r>
              <w:t>Cryomodule is a device containing superconducting RF cavities used to accelerate a beam of particles</w:t>
            </w:r>
          </w:p>
        </w:tc>
      </w:tr>
      <w:tr w:rsidR="00FB4C95" w:rsidRPr="0008127A" w14:paraId="22963837" w14:textId="77777777" w:rsidTr="00A838E2">
        <w:tc>
          <w:tcPr>
            <w:tcW w:w="1620" w:type="dxa"/>
            <w:vAlign w:val="center"/>
          </w:tcPr>
          <w:p w14:paraId="22963835" w14:textId="77777777" w:rsidR="00FB4C95" w:rsidRDefault="00FB4C95" w:rsidP="00F66A9C">
            <w:pPr>
              <w:pStyle w:val="TableBodyText"/>
              <w:jc w:val="center"/>
            </w:pPr>
            <w:r>
              <w:t>CP</w:t>
            </w:r>
          </w:p>
        </w:tc>
        <w:tc>
          <w:tcPr>
            <w:tcW w:w="7740" w:type="dxa"/>
          </w:tcPr>
          <w:p w14:paraId="22963836" w14:textId="77777777" w:rsidR="00FB4C95" w:rsidRDefault="00FB4C95" w:rsidP="00F66A9C">
            <w:pPr>
              <w:pStyle w:val="TableBodyText"/>
              <w:jc w:val="both"/>
            </w:pPr>
            <w:r>
              <w:t>C</w:t>
            </w:r>
            <w:r w:rsidRPr="00B73533">
              <w:t>ryogenic</w:t>
            </w:r>
            <w:r>
              <w:t xml:space="preserve"> Plant is a helium</w:t>
            </w:r>
            <w:r w:rsidRPr="00B73533">
              <w:t xml:space="preserve"> refrigerator that contains all necessary cryogenic devices and machinery necessary to produce refrigeration at </w:t>
            </w:r>
            <w:r>
              <w:t xml:space="preserve">liquid </w:t>
            </w:r>
            <w:r w:rsidRPr="00B73533">
              <w:t xml:space="preserve">helium temperatures  </w:t>
            </w:r>
          </w:p>
        </w:tc>
      </w:tr>
      <w:tr w:rsidR="00FB4C95" w:rsidRPr="0008127A" w14:paraId="2296383A" w14:textId="77777777" w:rsidTr="00A838E2">
        <w:tc>
          <w:tcPr>
            <w:tcW w:w="1620" w:type="dxa"/>
            <w:vAlign w:val="center"/>
          </w:tcPr>
          <w:p w14:paraId="22963838" w14:textId="77777777" w:rsidR="00FB4C95" w:rsidRDefault="00FB4C95" w:rsidP="00792DF8">
            <w:pPr>
              <w:pStyle w:val="TableBodyText"/>
              <w:jc w:val="center"/>
            </w:pPr>
            <w:r>
              <w:t>DB</w:t>
            </w:r>
          </w:p>
        </w:tc>
        <w:tc>
          <w:tcPr>
            <w:tcW w:w="7740" w:type="dxa"/>
          </w:tcPr>
          <w:p w14:paraId="22963839" w14:textId="77777777" w:rsidR="00FB4C95" w:rsidRDefault="00FB4C95" w:rsidP="00FB442C">
            <w:pPr>
              <w:pStyle w:val="TableBodyText"/>
              <w:jc w:val="both"/>
            </w:pPr>
            <w:r>
              <w:t>Distribution Box is a cryogenic component used to distribute cryogens from the cryogenic plant to the Linac</w:t>
            </w:r>
          </w:p>
        </w:tc>
      </w:tr>
      <w:tr w:rsidR="00FB4C95" w:rsidRPr="0008127A" w14:paraId="2296383D" w14:textId="77777777" w:rsidTr="00A838E2">
        <w:tc>
          <w:tcPr>
            <w:tcW w:w="1620" w:type="dxa"/>
            <w:vAlign w:val="center"/>
          </w:tcPr>
          <w:p w14:paraId="2296383B" w14:textId="77777777" w:rsidR="00FB4C95" w:rsidRDefault="00FB4C95" w:rsidP="00F66A9C">
            <w:pPr>
              <w:pStyle w:val="TableBodyText"/>
              <w:jc w:val="center"/>
            </w:pPr>
            <w:r>
              <w:t>EC</w:t>
            </w:r>
          </w:p>
        </w:tc>
        <w:tc>
          <w:tcPr>
            <w:tcW w:w="7740" w:type="dxa"/>
          </w:tcPr>
          <w:p w14:paraId="2296383C" w14:textId="77777777" w:rsidR="00FB4C95" w:rsidRDefault="00FB4C95" w:rsidP="00F66A9C">
            <w:pPr>
              <w:pStyle w:val="TableBodyText"/>
              <w:jc w:val="both"/>
            </w:pPr>
            <w:r>
              <w:t>End Cap is a cryogenic component at the end of each Linac string which interfaces with a cryomodule and returns excess cryogens to the distribution box</w:t>
            </w:r>
          </w:p>
        </w:tc>
      </w:tr>
      <w:tr w:rsidR="00FB4C95" w:rsidRPr="0008127A" w14:paraId="22963840" w14:textId="77777777" w:rsidTr="00A838E2">
        <w:tc>
          <w:tcPr>
            <w:tcW w:w="1620" w:type="dxa"/>
            <w:vAlign w:val="center"/>
          </w:tcPr>
          <w:p w14:paraId="2296383E" w14:textId="77777777" w:rsidR="00FB4C95" w:rsidRDefault="00FB4C95" w:rsidP="00792DF8">
            <w:pPr>
              <w:pStyle w:val="TableBodyText"/>
              <w:jc w:val="center"/>
            </w:pPr>
            <w:r>
              <w:t>FC</w:t>
            </w:r>
          </w:p>
        </w:tc>
        <w:tc>
          <w:tcPr>
            <w:tcW w:w="7740" w:type="dxa"/>
          </w:tcPr>
          <w:p w14:paraId="2296383F" w14:textId="77777777" w:rsidR="00FB4C95" w:rsidRDefault="00FB4C95" w:rsidP="00FB442C">
            <w:pPr>
              <w:pStyle w:val="TableBodyText"/>
              <w:jc w:val="both"/>
            </w:pPr>
            <w:r>
              <w:t xml:space="preserve">Feed Cap is a cryogenic component that </w:t>
            </w:r>
            <w:r w:rsidRPr="00E870C5">
              <w:t>connects</w:t>
            </w:r>
            <w:r>
              <w:t xml:space="preserve"> a</w:t>
            </w:r>
            <w:r w:rsidRPr="00E870C5">
              <w:t xml:space="preserve"> supply transfer line to a cryomodule through a </w:t>
            </w:r>
            <w:r>
              <w:t>modified cryomodule-style interconnect</w:t>
            </w:r>
          </w:p>
        </w:tc>
      </w:tr>
      <w:tr w:rsidR="00954A63" w:rsidRPr="0008127A" w14:paraId="22963843" w14:textId="77777777" w:rsidTr="00A838E2">
        <w:tc>
          <w:tcPr>
            <w:tcW w:w="1620" w:type="dxa"/>
            <w:vAlign w:val="center"/>
          </w:tcPr>
          <w:p w14:paraId="22963841" w14:textId="77777777" w:rsidR="00954A63" w:rsidRDefault="00954A63" w:rsidP="00792DF8">
            <w:pPr>
              <w:pStyle w:val="TableBodyText"/>
              <w:jc w:val="center"/>
            </w:pPr>
            <w:r>
              <w:t>He</w:t>
            </w:r>
          </w:p>
        </w:tc>
        <w:tc>
          <w:tcPr>
            <w:tcW w:w="7740" w:type="dxa"/>
          </w:tcPr>
          <w:p w14:paraId="22963842" w14:textId="77777777" w:rsidR="00954A63" w:rsidRDefault="00954A63" w:rsidP="00FB442C">
            <w:pPr>
              <w:pStyle w:val="TableBodyText"/>
              <w:jc w:val="both"/>
            </w:pPr>
            <w:r>
              <w:t>Helium gas</w:t>
            </w:r>
          </w:p>
        </w:tc>
      </w:tr>
      <w:tr w:rsidR="00954A63" w:rsidRPr="0008127A" w14:paraId="22963846" w14:textId="77777777" w:rsidTr="00A838E2">
        <w:tc>
          <w:tcPr>
            <w:tcW w:w="1620" w:type="dxa"/>
            <w:vAlign w:val="center"/>
          </w:tcPr>
          <w:p w14:paraId="22963844" w14:textId="77777777" w:rsidR="00954A63" w:rsidRDefault="00954A63" w:rsidP="00792DF8">
            <w:pPr>
              <w:pStyle w:val="TableBodyText"/>
              <w:jc w:val="center"/>
            </w:pPr>
            <w:proofErr w:type="spellStart"/>
            <w:r>
              <w:t>LHe</w:t>
            </w:r>
            <w:proofErr w:type="spellEnd"/>
          </w:p>
        </w:tc>
        <w:tc>
          <w:tcPr>
            <w:tcW w:w="7740" w:type="dxa"/>
          </w:tcPr>
          <w:p w14:paraId="22963845" w14:textId="77777777" w:rsidR="00954A63" w:rsidRDefault="00954A63" w:rsidP="00FB442C">
            <w:pPr>
              <w:pStyle w:val="TableBodyText"/>
              <w:jc w:val="both"/>
            </w:pPr>
            <w:r>
              <w:t>Liquid helium</w:t>
            </w:r>
          </w:p>
        </w:tc>
      </w:tr>
      <w:tr w:rsidR="00954A63" w:rsidRPr="0008127A" w14:paraId="22963849" w14:textId="77777777" w:rsidTr="00A838E2">
        <w:tc>
          <w:tcPr>
            <w:tcW w:w="1620" w:type="dxa"/>
            <w:vAlign w:val="center"/>
          </w:tcPr>
          <w:p w14:paraId="22963847" w14:textId="77777777" w:rsidR="00954A63" w:rsidRDefault="00954A63" w:rsidP="00792DF8">
            <w:pPr>
              <w:pStyle w:val="TableBodyText"/>
              <w:jc w:val="center"/>
            </w:pPr>
            <w:r>
              <w:t>LN2</w:t>
            </w:r>
          </w:p>
        </w:tc>
        <w:tc>
          <w:tcPr>
            <w:tcW w:w="7740" w:type="dxa"/>
          </w:tcPr>
          <w:p w14:paraId="22963848" w14:textId="77777777" w:rsidR="00954A63" w:rsidRDefault="00954A63" w:rsidP="00FB442C">
            <w:pPr>
              <w:pStyle w:val="TableBodyText"/>
              <w:jc w:val="both"/>
            </w:pPr>
            <w:r>
              <w:t>Liquid nitrogen</w:t>
            </w:r>
          </w:p>
        </w:tc>
      </w:tr>
      <w:tr w:rsidR="00FB4C95" w:rsidRPr="0008127A" w14:paraId="2296384C" w14:textId="77777777" w:rsidTr="00A838E2">
        <w:tc>
          <w:tcPr>
            <w:tcW w:w="1620" w:type="dxa"/>
            <w:vAlign w:val="center"/>
          </w:tcPr>
          <w:p w14:paraId="2296384A" w14:textId="77777777" w:rsidR="00FB4C95" w:rsidRDefault="00FB4C95" w:rsidP="00792DF8">
            <w:pPr>
              <w:pStyle w:val="TableBodyText"/>
              <w:jc w:val="center"/>
            </w:pPr>
            <w:r>
              <w:t>ODH</w:t>
            </w:r>
          </w:p>
        </w:tc>
        <w:tc>
          <w:tcPr>
            <w:tcW w:w="7740" w:type="dxa"/>
          </w:tcPr>
          <w:p w14:paraId="2296384B" w14:textId="77777777" w:rsidR="00FB4C95" w:rsidRDefault="00FB4C95" w:rsidP="00FB442C">
            <w:pPr>
              <w:pStyle w:val="TableBodyText"/>
              <w:jc w:val="both"/>
            </w:pPr>
            <w:r>
              <w:t>Oxygen deficiency hazard</w:t>
            </w:r>
          </w:p>
        </w:tc>
      </w:tr>
      <w:tr w:rsidR="00D87D32" w:rsidRPr="0008127A" w14:paraId="2296384F" w14:textId="77777777" w:rsidTr="00A838E2">
        <w:tc>
          <w:tcPr>
            <w:tcW w:w="1620" w:type="dxa"/>
            <w:vAlign w:val="center"/>
          </w:tcPr>
          <w:p w14:paraId="2296384D" w14:textId="77777777" w:rsidR="00D87D32" w:rsidRDefault="00D87D32" w:rsidP="00792DF8">
            <w:pPr>
              <w:pStyle w:val="TableBodyText"/>
              <w:jc w:val="center"/>
            </w:pPr>
            <w:r>
              <w:t>LT</w:t>
            </w:r>
          </w:p>
        </w:tc>
        <w:tc>
          <w:tcPr>
            <w:tcW w:w="7740" w:type="dxa"/>
          </w:tcPr>
          <w:p w14:paraId="2296384E" w14:textId="77777777" w:rsidR="00D87D32" w:rsidRDefault="00D87D32" w:rsidP="00FB442C">
            <w:pPr>
              <w:pStyle w:val="TableBodyText"/>
              <w:jc w:val="both"/>
            </w:pPr>
            <w:r>
              <w:t>Low temperature</w:t>
            </w:r>
          </w:p>
        </w:tc>
      </w:tr>
      <w:tr w:rsidR="00D87D32" w:rsidRPr="0008127A" w14:paraId="22963852" w14:textId="77777777" w:rsidTr="00A838E2">
        <w:tc>
          <w:tcPr>
            <w:tcW w:w="1620" w:type="dxa"/>
            <w:vAlign w:val="center"/>
          </w:tcPr>
          <w:p w14:paraId="22963850" w14:textId="77777777" w:rsidR="00D87D32" w:rsidRDefault="00D87D32" w:rsidP="00792DF8">
            <w:pPr>
              <w:pStyle w:val="TableBodyText"/>
              <w:jc w:val="center"/>
            </w:pPr>
            <w:r>
              <w:t>HT</w:t>
            </w:r>
          </w:p>
        </w:tc>
        <w:tc>
          <w:tcPr>
            <w:tcW w:w="7740" w:type="dxa"/>
          </w:tcPr>
          <w:p w14:paraId="22963851" w14:textId="77777777" w:rsidR="00D87D32" w:rsidRDefault="00D87D32" w:rsidP="00FB442C">
            <w:pPr>
              <w:pStyle w:val="TableBodyText"/>
              <w:jc w:val="both"/>
            </w:pPr>
            <w:r>
              <w:t>High temperature</w:t>
            </w:r>
          </w:p>
        </w:tc>
      </w:tr>
      <w:tr w:rsidR="00D87D32" w:rsidRPr="0008127A" w14:paraId="22963855" w14:textId="77777777" w:rsidTr="00A838E2">
        <w:tc>
          <w:tcPr>
            <w:tcW w:w="1620" w:type="dxa"/>
            <w:vAlign w:val="center"/>
          </w:tcPr>
          <w:p w14:paraId="22963853" w14:textId="77777777" w:rsidR="00D87D32" w:rsidRDefault="00D87D32" w:rsidP="00792DF8">
            <w:pPr>
              <w:pStyle w:val="TableBodyText"/>
              <w:jc w:val="center"/>
            </w:pPr>
            <w:r>
              <w:t>CD</w:t>
            </w:r>
          </w:p>
        </w:tc>
        <w:tc>
          <w:tcPr>
            <w:tcW w:w="7740" w:type="dxa"/>
          </w:tcPr>
          <w:p w14:paraId="22963854" w14:textId="77777777" w:rsidR="0053291F" w:rsidRDefault="00D87D32" w:rsidP="00FB442C">
            <w:pPr>
              <w:pStyle w:val="TableBodyText"/>
              <w:jc w:val="both"/>
            </w:pPr>
            <w:r>
              <w:t>Cool down</w:t>
            </w:r>
          </w:p>
        </w:tc>
      </w:tr>
      <w:tr w:rsidR="0053291F" w:rsidRPr="0008127A" w14:paraId="22963858" w14:textId="77777777" w:rsidTr="00A838E2">
        <w:tc>
          <w:tcPr>
            <w:tcW w:w="1620" w:type="dxa"/>
            <w:vAlign w:val="center"/>
          </w:tcPr>
          <w:p w14:paraId="22963856" w14:textId="77777777" w:rsidR="0053291F" w:rsidRDefault="0053291F" w:rsidP="00792DF8">
            <w:pPr>
              <w:pStyle w:val="TableBodyText"/>
              <w:jc w:val="center"/>
            </w:pPr>
            <w:r>
              <w:t>ESD</w:t>
            </w:r>
          </w:p>
        </w:tc>
        <w:tc>
          <w:tcPr>
            <w:tcW w:w="7740" w:type="dxa"/>
          </w:tcPr>
          <w:p w14:paraId="22963857" w14:textId="77777777" w:rsidR="0053291F" w:rsidRDefault="0053291F" w:rsidP="0053291F">
            <w:pPr>
              <w:pStyle w:val="TableBodyText"/>
              <w:jc w:val="both"/>
            </w:pPr>
            <w:r>
              <w:t xml:space="preserve">Engineering </w:t>
            </w:r>
            <w:r w:rsidR="00706CEF">
              <w:t>Specification</w:t>
            </w:r>
            <w:r>
              <w:t xml:space="preserve"> Document</w:t>
            </w:r>
          </w:p>
        </w:tc>
      </w:tr>
    </w:tbl>
    <w:p w14:paraId="22963859" w14:textId="77777777" w:rsidR="004A504B" w:rsidRDefault="004A504B" w:rsidP="00DF2395">
      <w:pPr>
        <w:pStyle w:val="Heading1"/>
      </w:pPr>
      <w:bookmarkStart w:id="16" w:name="_Toc385589652"/>
      <w:r>
        <w:t>Cryogenic Plant Interface</w:t>
      </w:r>
      <w:r w:rsidR="00DF7378">
        <w:t xml:space="preserve"> </w:t>
      </w:r>
      <w:commentRangeStart w:id="17"/>
      <w:r w:rsidR="00DF7378">
        <w:t>(</w:t>
      </w:r>
      <w:proofErr w:type="spellStart"/>
      <w:r w:rsidR="004C1EA9">
        <w:t>D.Arenius</w:t>
      </w:r>
      <w:proofErr w:type="spellEnd"/>
      <w:r w:rsidR="004C1EA9">
        <w:t>/</w:t>
      </w:r>
      <w:proofErr w:type="spellStart"/>
      <w:r w:rsidR="00DF7378">
        <w:t>JLab</w:t>
      </w:r>
      <w:proofErr w:type="spellEnd"/>
      <w:r w:rsidR="00DF7378">
        <w:t xml:space="preserve">, </w:t>
      </w:r>
      <w:proofErr w:type="spellStart"/>
      <w:r w:rsidR="004C1EA9">
        <w:t>J.Makara</w:t>
      </w:r>
      <w:proofErr w:type="spellEnd"/>
      <w:r w:rsidR="004C1EA9">
        <w:t>/</w:t>
      </w:r>
      <w:r w:rsidR="00DF7378">
        <w:t>FNAL)</w:t>
      </w:r>
      <w:bookmarkEnd w:id="16"/>
      <w:commentRangeEnd w:id="17"/>
      <w:r w:rsidR="00717C8B">
        <w:rPr>
          <w:rStyle w:val="CommentReference"/>
          <w:rFonts w:eastAsiaTheme="minorEastAsia" w:cstheme="minorBidi"/>
          <w:b w:val="0"/>
          <w:bCs w:val="0"/>
        </w:rPr>
        <w:commentReference w:id="17"/>
      </w:r>
    </w:p>
    <w:p w14:paraId="2296385A" w14:textId="47668F87" w:rsidR="004A504B" w:rsidRDefault="00706CEF" w:rsidP="004A504B">
      <w:pPr>
        <w:pStyle w:val="Heading3"/>
        <w:numPr>
          <w:ilvl w:val="0"/>
          <w:numId w:val="0"/>
        </w:numPr>
        <w:ind w:left="720" w:hanging="720"/>
      </w:pPr>
      <w:r>
        <w:t>3.1</w:t>
      </w:r>
      <w:r>
        <w:tab/>
      </w:r>
      <w:ins w:id="18" w:author="Schultz, David C." w:date="2014-05-28T13:40:00Z">
        <w:r w:rsidR="00AD305C">
          <w:t>The interface between the CDS and the</w:t>
        </w:r>
      </w:ins>
      <w:ins w:id="19" w:author="Schultz, David C." w:date="2014-05-28T13:41:00Z">
        <w:r w:rsidR="00AD305C">
          <w:t xml:space="preserve"> </w:t>
        </w:r>
        <w:proofErr w:type="spellStart"/>
        <w:r w:rsidR="00AD305C">
          <w:t>Cryoplant</w:t>
        </w:r>
        <w:proofErr w:type="spellEnd"/>
        <w:r w:rsidR="00AD305C">
          <w:t xml:space="preserve"> (</w:t>
        </w:r>
        <w:r w:rsidR="00AD305C" w:rsidRPr="00B73533">
          <w:t>CP</w:t>
        </w:r>
        <w:r w:rsidR="00AD305C">
          <w:t>) is</w:t>
        </w:r>
      </w:ins>
      <w:ins w:id="20" w:author="Schultz, David C." w:date="2014-05-28T13:45:00Z">
        <w:r w:rsidR="00AD305C">
          <w:t xml:space="preserve"> </w:t>
        </w:r>
      </w:ins>
      <w:ins w:id="21" w:author="Schultz, David C." w:date="2014-05-28T13:41:00Z">
        <w:r w:rsidR="00AD305C">
          <w:t>the</w:t>
        </w:r>
      </w:ins>
      <w:ins w:id="22" w:author="Schultz, David C." w:date="2014-05-28T13:45:00Z">
        <w:r w:rsidR="00AD305C">
          <w:t xml:space="preserve"> Interface box (part of the CP) and the Distribution Box (BD) (part of the CDS). </w:t>
        </w:r>
      </w:ins>
      <w:ins w:id="23" w:author="Schultz, David C." w:date="2014-05-28T13:41:00Z">
        <w:r w:rsidR="00AD305C">
          <w:t xml:space="preserve"> </w:t>
        </w:r>
      </w:ins>
      <w:ins w:id="24" w:author="Schultz, David C." w:date="2014-05-28T13:40:00Z">
        <w:r w:rsidR="00AD305C">
          <w:t xml:space="preserve"> </w:t>
        </w:r>
      </w:ins>
      <w:r>
        <w:t xml:space="preserve">Per Cryogenic Distribution System Functional Requirement Specification (CDS FRS)[4], the </w:t>
      </w:r>
      <w:commentRangeStart w:id="25"/>
      <w:r>
        <w:t>DB</w:t>
      </w:r>
      <w:commentRangeEnd w:id="25"/>
      <w:r w:rsidR="00AD305C">
        <w:rPr>
          <w:rStyle w:val="CommentReference"/>
          <w:rFonts w:eastAsiaTheme="minorEastAsia"/>
        </w:rPr>
        <w:commentReference w:id="25"/>
      </w:r>
      <w:r>
        <w:t xml:space="preserve"> connection to the </w:t>
      </w:r>
      <w:ins w:id="26" w:author="Schultz, David C." w:date="2014-05-28T13:46:00Z">
        <w:r w:rsidR="00AD305C">
          <w:t xml:space="preserve">Interface box </w:t>
        </w:r>
      </w:ins>
      <w:del w:id="27" w:author="Schultz, David C." w:date="2014-05-28T13:46:00Z">
        <w:r w:rsidRPr="00B73533" w:rsidDel="00AD305C">
          <w:delText>CP</w:delText>
        </w:r>
        <w:r w:rsidDel="00AD305C">
          <w:delText xml:space="preserve"> </w:delText>
        </w:r>
      </w:del>
      <w:r>
        <w:t xml:space="preserve">shall be accomplished by using two sets of removable vacuum insulated bayonets (U-tubes), one set per each Linac cryogenic string (see Figure 2 below).  </w:t>
      </w:r>
      <w:r w:rsidR="00DD2FA3">
        <w:t>The following cryogenic services must be provided for</w:t>
      </w:r>
      <w:r w:rsidR="004A504B">
        <w:t>:</w:t>
      </w:r>
    </w:p>
    <w:p w14:paraId="2296385B" w14:textId="77777777" w:rsidR="004A504B" w:rsidRPr="00B941E1" w:rsidRDefault="004A504B" w:rsidP="004A504B">
      <w:pPr>
        <w:pStyle w:val="Heading4"/>
        <w:numPr>
          <w:ilvl w:val="3"/>
          <w:numId w:val="7"/>
        </w:numPr>
        <w:spacing w:before="0"/>
        <w:ind w:left="1530" w:hanging="263"/>
      </w:pPr>
      <w:r>
        <w:t xml:space="preserve">Low pressure (Sub-atmospheric) helium </w:t>
      </w:r>
      <w:r w:rsidR="00D87D32">
        <w:t xml:space="preserve">gas </w:t>
      </w:r>
      <w:r>
        <w:t>r</w:t>
      </w:r>
      <w:r w:rsidRPr="0070248E">
        <w:t>eturn</w:t>
      </w:r>
    </w:p>
    <w:p w14:paraId="2296385C" w14:textId="77777777" w:rsidR="004A504B" w:rsidRDefault="004A504B" w:rsidP="00D87D32">
      <w:pPr>
        <w:pStyle w:val="Heading4"/>
        <w:numPr>
          <w:ilvl w:val="3"/>
          <w:numId w:val="7"/>
        </w:numPr>
        <w:tabs>
          <w:tab w:val="left" w:pos="1260"/>
        </w:tabs>
        <w:spacing w:before="0"/>
        <w:ind w:left="1530" w:hanging="270"/>
      </w:pPr>
      <w:r>
        <w:t xml:space="preserve">Low temperature </w:t>
      </w:r>
      <w:r w:rsidR="007B09A3">
        <w:t>(LT)</w:t>
      </w:r>
      <w:r>
        <w:t xml:space="preserve"> helium supply</w:t>
      </w:r>
      <w:r w:rsidR="00870027">
        <w:t xml:space="preserve"> </w:t>
      </w:r>
      <w:r w:rsidR="007B09A3">
        <w:t>(</w:t>
      </w:r>
      <w:r w:rsidR="000D7842">
        <w:t>Low Temperature</w:t>
      </w:r>
      <w:r w:rsidR="006D3283">
        <w:t xml:space="preserve"> </w:t>
      </w:r>
      <w:r w:rsidR="000D7842">
        <w:t>I</w:t>
      </w:r>
      <w:r w:rsidR="006D3283">
        <w:t>ntercept &amp;</w:t>
      </w:r>
      <w:r w:rsidR="007B09A3">
        <w:t xml:space="preserve"> 2K Supply)</w:t>
      </w:r>
    </w:p>
    <w:p w14:paraId="2296385D" w14:textId="77777777" w:rsidR="004A504B" w:rsidRDefault="004A504B" w:rsidP="004A504B">
      <w:pPr>
        <w:pStyle w:val="Heading4"/>
        <w:numPr>
          <w:ilvl w:val="3"/>
          <w:numId w:val="7"/>
        </w:numPr>
        <w:spacing w:before="0"/>
        <w:ind w:left="1530" w:hanging="263"/>
      </w:pPr>
      <w:r>
        <w:t>Low temperature</w:t>
      </w:r>
      <w:r w:rsidR="00416B7E">
        <w:t xml:space="preserve"> thermal</w:t>
      </w:r>
      <w:r>
        <w:t xml:space="preserve"> intercept </w:t>
      </w:r>
      <w:r w:rsidR="00416B7E">
        <w:t xml:space="preserve">(LTTI) </w:t>
      </w:r>
      <w:r>
        <w:t>helium return</w:t>
      </w:r>
    </w:p>
    <w:p w14:paraId="2296385E" w14:textId="77777777" w:rsidR="004A504B" w:rsidRDefault="004A504B" w:rsidP="004A504B">
      <w:pPr>
        <w:pStyle w:val="Heading4"/>
        <w:numPr>
          <w:ilvl w:val="3"/>
          <w:numId w:val="7"/>
        </w:numPr>
        <w:spacing w:before="0"/>
        <w:ind w:left="1530" w:hanging="263"/>
      </w:pPr>
      <w:r>
        <w:t xml:space="preserve">High temperature </w:t>
      </w:r>
      <w:r w:rsidR="00416B7E">
        <w:t xml:space="preserve">thermal </w:t>
      </w:r>
      <w:r>
        <w:t>shield</w:t>
      </w:r>
      <w:r w:rsidR="009A3AE4">
        <w:t xml:space="preserve"> </w:t>
      </w:r>
      <w:r w:rsidR="00416B7E">
        <w:t xml:space="preserve">(HTTS) </w:t>
      </w:r>
      <w:r>
        <w:t>helium supply</w:t>
      </w:r>
    </w:p>
    <w:p w14:paraId="2296385F" w14:textId="77777777" w:rsidR="004A504B" w:rsidRDefault="004A504B" w:rsidP="004A504B">
      <w:pPr>
        <w:pStyle w:val="Heading4"/>
        <w:numPr>
          <w:ilvl w:val="3"/>
          <w:numId w:val="7"/>
        </w:numPr>
        <w:spacing w:before="0"/>
        <w:ind w:left="1530" w:hanging="263"/>
      </w:pPr>
      <w:r>
        <w:t xml:space="preserve">High temperature </w:t>
      </w:r>
      <w:r w:rsidR="00416B7E">
        <w:t xml:space="preserve">thermal </w:t>
      </w:r>
      <w:r>
        <w:t>shield</w:t>
      </w:r>
      <w:r w:rsidR="009A3AE4">
        <w:t xml:space="preserve"> </w:t>
      </w:r>
      <w:r w:rsidR="00416B7E">
        <w:t>(HTTS)</w:t>
      </w:r>
      <w:r>
        <w:t xml:space="preserve"> helium return</w:t>
      </w:r>
    </w:p>
    <w:p w14:paraId="22963860" w14:textId="77777777" w:rsidR="00DD2FA3" w:rsidRDefault="00DD2FA3" w:rsidP="00DD2FA3">
      <w:pPr>
        <w:pStyle w:val="BodyText"/>
      </w:pPr>
    </w:p>
    <w:p w14:paraId="22963861" w14:textId="77777777" w:rsidR="00DD2FA3" w:rsidRDefault="00DD2FA3" w:rsidP="00DD2FA3">
      <w:pPr>
        <w:pStyle w:val="BodyText"/>
      </w:pPr>
    </w:p>
    <w:p w14:paraId="22963862" w14:textId="77777777" w:rsidR="00DD2FA3" w:rsidRDefault="00DD2FA3" w:rsidP="00DD2FA3">
      <w:pPr>
        <w:pStyle w:val="BodyText"/>
      </w:pPr>
    </w:p>
    <w:p w14:paraId="22963863" w14:textId="77777777" w:rsidR="00DD2FA3" w:rsidRDefault="00DD2FA3" w:rsidP="00DD2FA3">
      <w:pPr>
        <w:pStyle w:val="BodyText"/>
      </w:pPr>
    </w:p>
    <w:p w14:paraId="22963864" w14:textId="77777777" w:rsidR="00DD2FA3" w:rsidRDefault="00DD2FA3" w:rsidP="00DD2FA3">
      <w:pPr>
        <w:pStyle w:val="BodyText"/>
      </w:pPr>
    </w:p>
    <w:p w14:paraId="22963865" w14:textId="77777777" w:rsidR="00864124" w:rsidRDefault="00864124" w:rsidP="00DD2FA3">
      <w:pPr>
        <w:pStyle w:val="BodyText"/>
      </w:pPr>
      <w:r>
        <w:rPr>
          <w:rFonts w:ascii="Times New Roman" w:hAnsi="Times New Roman" w:cs="Times New Roman"/>
          <w:noProof/>
          <w:sz w:val="24"/>
          <w:szCs w:val="24"/>
        </w:rPr>
        <w:drawing>
          <wp:anchor distT="0" distB="0" distL="114300" distR="114300" simplePos="0" relativeHeight="251659264" behindDoc="1" locked="0" layoutInCell="1" allowOverlap="1" wp14:anchorId="229638FA" wp14:editId="229638FB">
            <wp:simplePos x="0" y="0"/>
            <wp:positionH relativeFrom="column">
              <wp:posOffset>-749300</wp:posOffset>
            </wp:positionH>
            <wp:positionV relativeFrom="paragraph">
              <wp:posOffset>1214755</wp:posOffset>
            </wp:positionV>
            <wp:extent cx="7960995" cy="5672455"/>
            <wp:effectExtent l="1270" t="0" r="3175" b="3175"/>
            <wp:wrapTight wrapText="bothSides">
              <wp:wrapPolygon edited="0">
                <wp:start x="21597" y="-5"/>
                <wp:lineTo x="43" y="-5"/>
                <wp:lineTo x="43" y="21540"/>
                <wp:lineTo x="21597" y="21540"/>
                <wp:lineTo x="21597" y="-5"/>
              </wp:wrapPolygon>
            </wp:wrapTight>
            <wp:docPr id="2" name="Picture 2" descr="http://www-cryo.fnal.gov/LCLS-II/CDI/Schematics/CDS%20Schem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yo.fnal.gov/LCLS-II/CDI/Schematics/CDS%20Schemati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960995" cy="5672455"/>
                    </a:xfrm>
                    <a:prstGeom prst="rect">
                      <a:avLst/>
                    </a:prstGeom>
                    <a:noFill/>
                  </pic:spPr>
                </pic:pic>
              </a:graphicData>
            </a:graphic>
            <wp14:sizeRelH relativeFrom="page">
              <wp14:pctWidth>0</wp14:pctWidth>
            </wp14:sizeRelH>
            <wp14:sizeRelV relativeFrom="page">
              <wp14:pctHeight>0</wp14:pctHeight>
            </wp14:sizeRelV>
          </wp:anchor>
        </w:drawing>
      </w:r>
    </w:p>
    <w:p w14:paraId="22963866" w14:textId="77777777" w:rsidR="00274A98" w:rsidRPr="00E60495" w:rsidRDefault="00274A98" w:rsidP="00274A98">
      <w:pPr>
        <w:pStyle w:val="FigureTitle"/>
      </w:pPr>
      <w:r w:rsidRPr="00E60495">
        <w:lastRenderedPageBreak/>
        <w:t xml:space="preserve">Figure </w:t>
      </w:r>
      <w:r>
        <w:t>2</w:t>
      </w:r>
      <w:r w:rsidRPr="00E60495">
        <w:t xml:space="preserve"> LCLS II Cryogenic </w:t>
      </w:r>
      <w:r>
        <w:t>Distribution S</w:t>
      </w:r>
      <w:r w:rsidRPr="00E60495">
        <w:t>ystem schematic</w:t>
      </w:r>
    </w:p>
    <w:p w14:paraId="22963867" w14:textId="77777777" w:rsidR="00CA4F94" w:rsidRDefault="00CA4F94" w:rsidP="00CA4F94">
      <w:pPr>
        <w:pStyle w:val="Heading3"/>
      </w:pPr>
      <w:r w:rsidRPr="00FE0ECB">
        <w:t>The DB-side (female) bayonet design of each cryogenic service above</w:t>
      </w:r>
      <w:r w:rsidR="00F66A9C" w:rsidRPr="00FE0ECB">
        <w:t xml:space="preserve"> shall</w:t>
      </w:r>
      <w:r w:rsidRPr="00FE0ECB">
        <w:t xml:space="preserve"> be agreed upon between JLab and </w:t>
      </w:r>
      <w:r w:rsidRPr="00864124">
        <w:t>FNAL in terms of inside diameter, overall length (upper seal to low</w:t>
      </w:r>
      <w:r w:rsidR="005E234E" w:rsidRPr="00864124">
        <w:t xml:space="preserve">er seal), </w:t>
      </w:r>
      <w:r w:rsidR="00F66A9C" w:rsidRPr="00864124">
        <w:t xml:space="preserve">and </w:t>
      </w:r>
      <w:r w:rsidRPr="00864124">
        <w:t xml:space="preserve">upper and lower seals </w:t>
      </w:r>
      <w:r w:rsidR="00F66A9C" w:rsidRPr="00864124">
        <w:t xml:space="preserve">details </w:t>
      </w:r>
      <w:r w:rsidRPr="00864124">
        <w:t>(to allow proper mating of bayonets on U-tubes</w:t>
      </w:r>
      <w:r w:rsidR="00F66A9C" w:rsidRPr="00864124">
        <w:t>)</w:t>
      </w:r>
      <w:r w:rsidRPr="00864124">
        <w:t>.</w:t>
      </w:r>
      <w:r w:rsidR="00752B22" w:rsidRPr="00864124">
        <w:t xml:space="preserve">  This </w:t>
      </w:r>
      <w:r w:rsidR="00D144AE" w:rsidRPr="00864124">
        <w:t xml:space="preserve">will be defined in </w:t>
      </w:r>
      <w:r w:rsidR="005E234E" w:rsidRPr="00864124">
        <w:t xml:space="preserve">the CDS </w:t>
      </w:r>
      <w:r w:rsidR="00D144AE" w:rsidRPr="00864124">
        <w:t>Engineering</w:t>
      </w:r>
      <w:r w:rsidR="00D144AE" w:rsidRPr="00FE0ECB">
        <w:t xml:space="preserve"> </w:t>
      </w:r>
      <w:r w:rsidR="00706CEF" w:rsidRPr="00FE0ECB">
        <w:t>Specification</w:t>
      </w:r>
      <w:r w:rsidR="001E365B" w:rsidRPr="00FE0ECB">
        <w:t xml:space="preserve"> </w:t>
      </w:r>
      <w:r w:rsidR="005E234E" w:rsidRPr="00FE0ECB">
        <w:t>Document</w:t>
      </w:r>
      <w:r w:rsidR="0053291F">
        <w:t xml:space="preserve"> (ESD)</w:t>
      </w:r>
      <w:r w:rsidR="005E234E" w:rsidRPr="00FE0ECB">
        <w:t>.</w:t>
      </w:r>
    </w:p>
    <w:p w14:paraId="22963868" w14:textId="77777777" w:rsidR="00D87D32" w:rsidRPr="00D87D32" w:rsidRDefault="00D87D32" w:rsidP="00305CD4">
      <w:pPr>
        <w:pStyle w:val="Heading3"/>
      </w:pPr>
      <w:r>
        <w:t>The bayonet upper seal elevat</w:t>
      </w:r>
      <w:r w:rsidR="00305CD4">
        <w:t>ion must be agreed upon such that the</w:t>
      </w:r>
      <w:r>
        <w:t xml:space="preserve"> DB and CP are at same level for ease of operations during maintenance isolation.</w:t>
      </w:r>
    </w:p>
    <w:p w14:paraId="22963869" w14:textId="77777777" w:rsidR="00153B01" w:rsidRDefault="00153B01" w:rsidP="00153B01">
      <w:pPr>
        <w:pStyle w:val="BodyText"/>
        <w:tabs>
          <w:tab w:val="left" w:pos="1260"/>
        </w:tabs>
        <w:ind w:left="720" w:hanging="720"/>
      </w:pPr>
      <w:r>
        <w:t>3.1.3</w:t>
      </w:r>
      <w:r>
        <w:tab/>
        <w:t>Plan view arrangement of bayonet connections between the DB</w:t>
      </w:r>
      <w:r w:rsidR="006951D6">
        <w:t>s</w:t>
      </w:r>
      <w:r>
        <w:t xml:space="preserve"> and Interface Box must be agreed upon between FNAL and JLab. </w:t>
      </w:r>
      <w:r w:rsidR="006951D6">
        <w:t xml:space="preserve">  </w:t>
      </w:r>
      <w:commentRangeStart w:id="28"/>
      <w:r w:rsidR="006951D6">
        <w:t xml:space="preserve">Location of DBs </w:t>
      </w:r>
      <w:r w:rsidR="0030304C">
        <w:t xml:space="preserve">in the Klystron gallery </w:t>
      </w:r>
      <w:commentRangeEnd w:id="28"/>
      <w:r w:rsidR="00AD20E2">
        <w:rPr>
          <w:rStyle w:val="CommentReference"/>
        </w:rPr>
        <w:commentReference w:id="28"/>
      </w:r>
      <w:r w:rsidR="006951D6">
        <w:t xml:space="preserve">is determined by final tunnel penetration location as determined by </w:t>
      </w:r>
      <w:commentRangeStart w:id="29"/>
      <w:r w:rsidR="006951D6">
        <w:t>PRD</w:t>
      </w:r>
      <w:commentRangeEnd w:id="29"/>
      <w:r w:rsidR="00AD305C">
        <w:rPr>
          <w:rStyle w:val="CommentReference"/>
        </w:rPr>
        <w:commentReference w:id="29"/>
      </w:r>
      <w:r w:rsidR="006951D6">
        <w:t>.</w:t>
      </w:r>
    </w:p>
    <w:p w14:paraId="2296386A" w14:textId="11F18B53" w:rsidR="00153B01" w:rsidRDefault="00153B01" w:rsidP="00153B01">
      <w:pPr>
        <w:pStyle w:val="BodyText"/>
        <w:tabs>
          <w:tab w:val="left" w:pos="1260"/>
        </w:tabs>
        <w:ind w:left="720" w:hanging="720"/>
      </w:pPr>
      <w:r>
        <w:t>3.1.4</w:t>
      </w:r>
      <w:r w:rsidR="00305CD4">
        <w:tab/>
      </w:r>
      <w:del w:id="30" w:author="Schultz, David C." w:date="2014-05-28T13:48:00Z">
        <w:r w:rsidR="00305CD4" w:rsidDel="00AD305C">
          <w:delText>JLab shall</w:delText>
        </w:r>
        <w:r w:rsidRPr="00FE0ECB" w:rsidDel="00AD305C">
          <w:delText xml:space="preserve"> provide the</w:delText>
        </w:r>
      </w:del>
      <w:ins w:id="31" w:author="Schultz, David C." w:date="2014-05-28T13:48:00Z">
        <w:r w:rsidR="00AD305C">
          <w:t>The</w:t>
        </w:r>
      </w:ins>
      <w:r w:rsidRPr="00FE0ECB">
        <w:t xml:space="preserve"> CP</w:t>
      </w:r>
      <w:ins w:id="32" w:author="Schultz, David C." w:date="2014-05-28T13:48:00Z">
        <w:r w:rsidR="00AD305C">
          <w:t xml:space="preserve"> shall provide</w:t>
        </w:r>
      </w:ins>
      <w:r w:rsidRPr="00FE0ECB">
        <w:t xml:space="preserve"> </w:t>
      </w:r>
      <w:del w:id="33" w:author="Schultz, David C." w:date="2014-05-28T13:48:00Z">
        <w:r w:rsidRPr="00FE0ECB" w:rsidDel="00A81C58">
          <w:delText>to DB</w:delText>
        </w:r>
      </w:del>
      <w:ins w:id="34" w:author="Schultz, David C." w:date="2014-05-28T13:48:00Z">
        <w:r w:rsidR="00A81C58">
          <w:t>the</w:t>
        </w:r>
      </w:ins>
      <w:r w:rsidRPr="00FE0ECB">
        <w:t xml:space="preserve"> U-tubes on agreement of specific lengths for final installation at SLAC.</w:t>
      </w:r>
    </w:p>
    <w:p w14:paraId="2296386B" w14:textId="77777777" w:rsidR="004A504B" w:rsidRDefault="007B09A3" w:rsidP="004A504B">
      <w:pPr>
        <w:pStyle w:val="BodyText"/>
        <w:ind w:left="720" w:hanging="720"/>
      </w:pPr>
      <w:r w:rsidRPr="00FE0ECB">
        <w:t>3.2</w:t>
      </w:r>
      <w:r w:rsidRPr="00FE0ECB">
        <w:tab/>
        <w:t xml:space="preserve">Per </w:t>
      </w:r>
      <w:r w:rsidR="00802339" w:rsidRPr="00FE0ECB">
        <w:t xml:space="preserve">CDS </w:t>
      </w:r>
      <w:r w:rsidRPr="00FE0ECB">
        <w:t>FRS, the CP shall provide</w:t>
      </w:r>
      <w:r w:rsidR="00D87D32">
        <w:t xml:space="preserve"> the following</w:t>
      </w:r>
      <w:r w:rsidRPr="00FE0ECB">
        <w:t xml:space="preserve"> warm helium gas service</w:t>
      </w:r>
      <w:r w:rsidR="00D87D32">
        <w:t>s</w:t>
      </w:r>
      <w:r w:rsidR="00305CD4">
        <w:t>.  The interfaces shall be flanged connections.</w:t>
      </w:r>
    </w:p>
    <w:p w14:paraId="2296386C" w14:textId="77777777" w:rsidR="007B09A3" w:rsidRDefault="00802339" w:rsidP="007B09A3">
      <w:pPr>
        <w:pStyle w:val="Heading4"/>
        <w:numPr>
          <w:ilvl w:val="3"/>
          <w:numId w:val="19"/>
        </w:numPr>
        <w:spacing w:before="0"/>
        <w:ind w:left="1530" w:hanging="270"/>
      </w:pPr>
      <w:r>
        <w:t>300K h</w:t>
      </w:r>
      <w:r w:rsidR="00285D02">
        <w:t>igh pressure (HP) helium suppl</w:t>
      </w:r>
      <w:r w:rsidR="00416B7E">
        <w:t>y from CP main compressor discharge</w:t>
      </w:r>
    </w:p>
    <w:p w14:paraId="2296386D" w14:textId="77777777" w:rsidR="00416B7E" w:rsidRPr="00416B7E" w:rsidRDefault="00416B7E" w:rsidP="00416B7E">
      <w:pPr>
        <w:pStyle w:val="BodyText"/>
        <w:ind w:left="1260"/>
      </w:pPr>
      <w:r>
        <w:t xml:space="preserve">b. 300K </w:t>
      </w:r>
      <w:proofErr w:type="gramStart"/>
      <w:r>
        <w:t>high pressure</w:t>
      </w:r>
      <w:proofErr w:type="gramEnd"/>
      <w:r>
        <w:t xml:space="preserve"> (MP) helium supply from CP purification compressor system</w:t>
      </w:r>
    </w:p>
    <w:p w14:paraId="2296386E" w14:textId="77777777" w:rsidR="007B09A3" w:rsidRDefault="00416B7E" w:rsidP="00416B7E">
      <w:pPr>
        <w:pStyle w:val="Heading4"/>
        <w:numPr>
          <w:ilvl w:val="0"/>
          <w:numId w:val="0"/>
        </w:numPr>
        <w:spacing w:before="0"/>
        <w:ind w:left="540" w:firstLine="720"/>
      </w:pPr>
      <w:r>
        <w:t xml:space="preserve">c. </w:t>
      </w:r>
      <w:r w:rsidR="00802339">
        <w:t>300K l</w:t>
      </w:r>
      <w:r w:rsidR="007B09A3">
        <w:t>ow pressure (LP) helium return</w:t>
      </w:r>
      <w:r>
        <w:t xml:space="preserve"> to CP main compressor suction</w:t>
      </w:r>
    </w:p>
    <w:p w14:paraId="2296386F" w14:textId="77777777" w:rsidR="00416B7E" w:rsidRDefault="00416B7E" w:rsidP="00416B7E">
      <w:pPr>
        <w:pStyle w:val="BodyText"/>
        <w:ind w:left="1267"/>
      </w:pPr>
      <w:r>
        <w:t>d. 300K low pressure helium return to CP purification compressor system</w:t>
      </w:r>
    </w:p>
    <w:p w14:paraId="22963870" w14:textId="77777777" w:rsidR="00416B7E" w:rsidRPr="00416B7E" w:rsidRDefault="00416B7E" w:rsidP="00416B7E">
      <w:pPr>
        <w:pStyle w:val="BodyText"/>
        <w:ind w:left="1267"/>
      </w:pPr>
      <w:r>
        <w:t>e. Sub-atmospheric seal guard supp</w:t>
      </w:r>
      <w:r w:rsidR="00E944B3">
        <w:t>ly (vacuum and helium</w:t>
      </w:r>
      <w:r>
        <w:t xml:space="preserve">) </w:t>
      </w:r>
    </w:p>
    <w:p w14:paraId="22963871" w14:textId="77777777" w:rsidR="007B09A3" w:rsidRPr="00864124" w:rsidRDefault="007B09A3" w:rsidP="005E234E">
      <w:pPr>
        <w:pStyle w:val="BodyText"/>
        <w:ind w:left="720" w:hanging="720"/>
      </w:pPr>
      <w:r w:rsidRPr="00864124">
        <w:t>3.3</w:t>
      </w:r>
      <w:r w:rsidRPr="00864124">
        <w:tab/>
      </w:r>
      <w:r w:rsidR="005E234E" w:rsidRPr="00864124">
        <w:t xml:space="preserve">Operating and design pressures </w:t>
      </w:r>
      <w:r w:rsidR="00DD2FA3" w:rsidRPr="00864124">
        <w:t xml:space="preserve">and </w:t>
      </w:r>
      <w:r w:rsidR="00706CEF" w:rsidRPr="00864124">
        <w:t>temperatures</w:t>
      </w:r>
      <w:r w:rsidR="00DD2FA3" w:rsidRPr="00864124">
        <w:t xml:space="preserve"> </w:t>
      </w:r>
      <w:r w:rsidR="005E234E" w:rsidRPr="00864124">
        <w:t>are specified in the CDS FRS.</w:t>
      </w:r>
    </w:p>
    <w:p w14:paraId="22963872" w14:textId="77777777" w:rsidR="00F21D3A" w:rsidRPr="00864124" w:rsidRDefault="00F21D3A" w:rsidP="004A504B">
      <w:pPr>
        <w:pStyle w:val="BodyText"/>
        <w:ind w:left="720" w:hanging="720"/>
      </w:pPr>
      <w:r w:rsidRPr="00864124">
        <w:t>3.4</w:t>
      </w:r>
      <w:r w:rsidRPr="00864124">
        <w:tab/>
        <w:t xml:space="preserve">The CP </w:t>
      </w:r>
      <w:r w:rsidR="00703E8D" w:rsidRPr="00864124">
        <w:t>supply/return cry</w:t>
      </w:r>
      <w:r w:rsidR="0069257E">
        <w:t>ogenic service parameters</w:t>
      </w:r>
      <w:r w:rsidRPr="00864124">
        <w:t xml:space="preserve"> to/from CDS </w:t>
      </w:r>
      <w:r w:rsidR="0069257E">
        <w:t>are defined in CDS FRS [4]. The heat loads of the LCLS-II CM</w:t>
      </w:r>
      <w:r w:rsidR="000B147D" w:rsidRPr="00864124">
        <w:t xml:space="preserve"> and CDS are officially defined in </w:t>
      </w:r>
      <w:r w:rsidR="00DC6FB9" w:rsidRPr="00864124">
        <w:t>Engineering Note “L</w:t>
      </w:r>
      <w:r w:rsidR="0069257E">
        <w:t>CLS-II Cryogenic Heat Load” [6]</w:t>
      </w:r>
      <w:r w:rsidR="00706CEF">
        <w:t>.</w:t>
      </w:r>
    </w:p>
    <w:p w14:paraId="22963873" w14:textId="77777777" w:rsidR="00997E59" w:rsidRDefault="00997E59" w:rsidP="004A504B">
      <w:pPr>
        <w:pStyle w:val="BodyText"/>
        <w:ind w:left="720" w:hanging="720"/>
      </w:pPr>
      <w:r>
        <w:t>3.5</w:t>
      </w:r>
      <w:r>
        <w:tab/>
        <w:t>The CP supply/return 300K helium services</w:t>
      </w:r>
      <w:r w:rsidR="00703E8D">
        <w:t xml:space="preserve"> nominal flows</w:t>
      </w:r>
      <w:r>
        <w:t xml:space="preserve"> to/from CDS ha</w:t>
      </w:r>
      <w:r w:rsidR="001E02A1">
        <w:t>ve</w:t>
      </w:r>
      <w:r>
        <w:t xml:space="preserve"> the following requirements note</w:t>
      </w:r>
      <w:r w:rsidR="00870027">
        <w:t>d</w:t>
      </w:r>
      <w:r w:rsidR="0069257E">
        <w:t xml:space="preserve"> in Table 1</w:t>
      </w:r>
      <w:r>
        <w:t>.</w:t>
      </w:r>
      <w:r w:rsidR="00176C4D">
        <w:t xml:space="preserve">  These services are used for initial purification and </w:t>
      </w:r>
      <w:r w:rsidR="00706CEF">
        <w:t>cool down</w:t>
      </w:r>
      <w:r w:rsidR="00176C4D">
        <w:t xml:space="preserve"> rate control, with maximum flow noted for full Linac </w:t>
      </w:r>
      <w:r w:rsidR="00706CEF">
        <w:t>cool down</w:t>
      </w:r>
      <w:r w:rsidR="00176C4D">
        <w:t>.</w:t>
      </w:r>
    </w:p>
    <w:p w14:paraId="22963874" w14:textId="77777777" w:rsidR="00FF7D50" w:rsidRPr="00E60495" w:rsidRDefault="00FF7D50" w:rsidP="00274A98">
      <w:pPr>
        <w:pStyle w:val="TableTitle"/>
      </w:pPr>
      <w:r w:rsidRPr="00E60495">
        <w:t xml:space="preserve">Table </w:t>
      </w:r>
      <w:r w:rsidR="0069257E">
        <w:t>1</w:t>
      </w:r>
      <w:r>
        <w:t>.</w:t>
      </w:r>
      <w:r w:rsidRPr="00E60495">
        <w:t xml:space="preserve"> </w:t>
      </w:r>
      <w:r w:rsidR="003A3BF1">
        <w:t>CDS Operating 300K Flows</w:t>
      </w:r>
    </w:p>
    <w:tbl>
      <w:tblPr>
        <w:tblStyle w:val="LightList-Accent1"/>
        <w:tblW w:w="8597" w:type="dxa"/>
        <w:jc w:val="center"/>
        <w:tblInd w:w="-24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982"/>
        <w:gridCol w:w="1161"/>
        <w:gridCol w:w="1919"/>
        <w:gridCol w:w="2535"/>
      </w:tblGrid>
      <w:tr w:rsidR="00FF7D50" w:rsidRPr="003A3BF1" w14:paraId="22963879" w14:textId="77777777" w:rsidTr="005518FC">
        <w:trPr>
          <w:cnfStyle w:val="000000100000" w:firstRow="0" w:lastRow="0" w:firstColumn="0" w:lastColumn="0" w:oddVBand="0" w:evenVBand="0" w:oddHBand="1" w:evenHBand="0" w:firstRowFirstColumn="0" w:firstRowLastColumn="0" w:lastRowFirstColumn="0" w:lastRowLastColumn="0"/>
          <w:trHeight w:val="77"/>
          <w:jc w:val="center"/>
        </w:trPr>
        <w:tc>
          <w:tcPr>
            <w:cnfStyle w:val="000010000000" w:firstRow="0" w:lastRow="0" w:firstColumn="0" w:lastColumn="0" w:oddVBand="1" w:evenVBand="0" w:oddHBand="0" w:evenHBand="0" w:firstRowFirstColumn="0" w:firstRowLastColumn="0" w:lastRowFirstColumn="0" w:lastRowLastColumn="0"/>
            <w:tcW w:w="2982" w:type="dxa"/>
          </w:tcPr>
          <w:p w14:paraId="22963875" w14:textId="77777777" w:rsidR="00FF7D50" w:rsidRPr="003A3BF1" w:rsidRDefault="00CB78C7" w:rsidP="00CB78C7">
            <w:pPr>
              <w:pStyle w:val="TableBodyText"/>
              <w:ind w:left="5"/>
              <w:jc w:val="center"/>
            </w:pPr>
            <w:r w:rsidRPr="003A3BF1">
              <w:t>C</w:t>
            </w:r>
            <w:r w:rsidR="00FF7D50" w:rsidRPr="003A3BF1">
              <w:t>ircuit</w:t>
            </w:r>
          </w:p>
        </w:tc>
        <w:tc>
          <w:tcPr>
            <w:tcW w:w="1161" w:type="dxa"/>
          </w:tcPr>
          <w:p w14:paraId="22963876" w14:textId="77777777" w:rsidR="00FF7D50" w:rsidRPr="003A3BF1" w:rsidRDefault="00FF7D50" w:rsidP="00CB78C7">
            <w:pPr>
              <w:pStyle w:val="TableBodyText"/>
              <w:jc w:val="center"/>
              <w:cnfStyle w:val="000000100000" w:firstRow="0" w:lastRow="0" w:firstColumn="0" w:lastColumn="0" w:oddVBand="0" w:evenVBand="0" w:oddHBand="1" w:evenHBand="0" w:firstRowFirstColumn="0" w:firstRowLastColumn="0" w:lastRowFirstColumn="0" w:lastRowLastColumn="0"/>
            </w:pPr>
            <w:r w:rsidRPr="003A3BF1">
              <w:t>Pin (bar)</w:t>
            </w:r>
          </w:p>
        </w:tc>
        <w:tc>
          <w:tcPr>
            <w:cnfStyle w:val="000010000000" w:firstRow="0" w:lastRow="0" w:firstColumn="0" w:lastColumn="0" w:oddVBand="1" w:evenVBand="0" w:oddHBand="0" w:evenHBand="0" w:firstRowFirstColumn="0" w:firstRowLastColumn="0" w:lastRowFirstColumn="0" w:lastRowLastColumn="0"/>
            <w:tcW w:w="1919" w:type="dxa"/>
          </w:tcPr>
          <w:p w14:paraId="22963877" w14:textId="77777777" w:rsidR="00FF7D50" w:rsidRPr="003A3BF1" w:rsidRDefault="00FF7D50" w:rsidP="00CB78C7">
            <w:pPr>
              <w:pStyle w:val="TableBodyText"/>
              <w:jc w:val="center"/>
            </w:pPr>
            <w:r w:rsidRPr="003A3BF1">
              <w:t xml:space="preserve">Tin (K) </w:t>
            </w:r>
          </w:p>
        </w:tc>
        <w:tc>
          <w:tcPr>
            <w:tcW w:w="2535" w:type="dxa"/>
          </w:tcPr>
          <w:p w14:paraId="22963878" w14:textId="77777777" w:rsidR="00FF7D50" w:rsidRPr="003A3BF1" w:rsidRDefault="00FF7D50" w:rsidP="00CB78C7">
            <w:pPr>
              <w:pStyle w:val="TableBodyText"/>
              <w:jc w:val="center"/>
              <w:cnfStyle w:val="000000100000" w:firstRow="0" w:lastRow="0" w:firstColumn="0" w:lastColumn="0" w:oddVBand="0" w:evenVBand="0" w:oddHBand="1" w:evenHBand="0" w:firstRowFirstColumn="0" w:firstRowLastColumn="0" w:lastRowFirstColumn="0" w:lastRowLastColumn="0"/>
            </w:pPr>
            <w:r w:rsidRPr="003A3BF1">
              <w:t>CD max Flow (g/s)</w:t>
            </w:r>
          </w:p>
        </w:tc>
      </w:tr>
      <w:tr w:rsidR="00FF7D50" w:rsidRPr="003A3BF1" w14:paraId="2296387E" w14:textId="77777777" w:rsidTr="005518FC">
        <w:trPr>
          <w:trHeight w:val="77"/>
          <w:jc w:val="center"/>
        </w:trPr>
        <w:tc>
          <w:tcPr>
            <w:cnfStyle w:val="000010000000" w:firstRow="0" w:lastRow="0" w:firstColumn="0" w:lastColumn="0" w:oddVBand="1" w:evenVBand="0" w:oddHBand="0" w:evenHBand="0" w:firstRowFirstColumn="0" w:firstRowLastColumn="0" w:lastRowFirstColumn="0" w:lastRowLastColumn="0"/>
            <w:tcW w:w="2982" w:type="dxa"/>
          </w:tcPr>
          <w:p w14:paraId="2296387A" w14:textId="77777777" w:rsidR="00FF7D50" w:rsidRPr="003A3BF1" w:rsidRDefault="00FF7D50" w:rsidP="00CB78C7">
            <w:pPr>
              <w:pStyle w:val="TableBodyText"/>
              <w:ind w:left="5"/>
              <w:jc w:val="center"/>
            </w:pPr>
            <w:r w:rsidRPr="003A3BF1">
              <w:t>300K HP helium supply</w:t>
            </w:r>
            <w:r w:rsidR="005518FC">
              <w:t xml:space="preserve"> from CP Main </w:t>
            </w:r>
            <w:proofErr w:type="spellStart"/>
            <w:r w:rsidR="005518FC">
              <w:t>Compr</w:t>
            </w:r>
            <w:proofErr w:type="spellEnd"/>
            <w:r w:rsidR="005518FC">
              <w:t xml:space="preserve"> System</w:t>
            </w:r>
          </w:p>
        </w:tc>
        <w:tc>
          <w:tcPr>
            <w:tcW w:w="1161" w:type="dxa"/>
          </w:tcPr>
          <w:p w14:paraId="2296387B" w14:textId="77777777" w:rsidR="00FF7D50" w:rsidRPr="003A3BF1" w:rsidRDefault="005518FC" w:rsidP="00CB78C7">
            <w:pPr>
              <w:pStyle w:val="TableBodyText"/>
              <w:jc w:val="center"/>
              <w:cnfStyle w:val="000000000000" w:firstRow="0" w:lastRow="0" w:firstColumn="0" w:lastColumn="0" w:oddVBand="0" w:evenVBand="0" w:oddHBand="0" w:evenHBand="0" w:firstRowFirstColumn="0" w:firstRowLastColumn="0" w:lastRowFirstColumn="0" w:lastRowLastColumn="0"/>
            </w:pPr>
            <w:r>
              <w:t>10-18</w:t>
            </w:r>
          </w:p>
        </w:tc>
        <w:tc>
          <w:tcPr>
            <w:cnfStyle w:val="000010000000" w:firstRow="0" w:lastRow="0" w:firstColumn="0" w:lastColumn="0" w:oddVBand="1" w:evenVBand="0" w:oddHBand="0" w:evenHBand="0" w:firstRowFirstColumn="0" w:firstRowLastColumn="0" w:lastRowFirstColumn="0" w:lastRowLastColumn="0"/>
            <w:tcW w:w="1919" w:type="dxa"/>
          </w:tcPr>
          <w:p w14:paraId="2296387C" w14:textId="77777777" w:rsidR="00FF7D50" w:rsidRPr="003A3BF1" w:rsidRDefault="005518FC" w:rsidP="00CB78C7">
            <w:pPr>
              <w:pStyle w:val="TableBodyText"/>
              <w:jc w:val="center"/>
            </w:pPr>
            <w:r>
              <w:t>300</w:t>
            </w:r>
          </w:p>
        </w:tc>
        <w:tc>
          <w:tcPr>
            <w:tcW w:w="2535" w:type="dxa"/>
          </w:tcPr>
          <w:p w14:paraId="2296387D" w14:textId="77777777" w:rsidR="00FF7D50" w:rsidRPr="003A3BF1" w:rsidRDefault="00AB1621" w:rsidP="00CB78C7">
            <w:pPr>
              <w:pStyle w:val="TableBodyText"/>
              <w:jc w:val="center"/>
              <w:cnfStyle w:val="000000000000" w:firstRow="0" w:lastRow="0" w:firstColumn="0" w:lastColumn="0" w:oddVBand="0" w:evenVBand="0" w:oddHBand="0" w:evenHBand="0" w:firstRowFirstColumn="0" w:firstRowLastColumn="0" w:lastRowFirstColumn="0" w:lastRowLastColumn="0"/>
            </w:pPr>
            <w:r>
              <w:t>200</w:t>
            </w:r>
          </w:p>
        </w:tc>
      </w:tr>
      <w:tr w:rsidR="005518FC" w:rsidRPr="003A3BF1" w14:paraId="22963883" w14:textId="77777777" w:rsidTr="000A6329">
        <w:trPr>
          <w:cnfStyle w:val="000000100000" w:firstRow="0" w:lastRow="0" w:firstColumn="0" w:lastColumn="0" w:oddVBand="0" w:evenVBand="0" w:oddHBand="1" w:evenHBand="0" w:firstRowFirstColumn="0" w:firstRowLastColumn="0" w:lastRowFirstColumn="0" w:lastRowLastColumn="0"/>
          <w:trHeight w:val="77"/>
          <w:jc w:val="center"/>
        </w:trPr>
        <w:tc>
          <w:tcPr>
            <w:cnfStyle w:val="000010000000" w:firstRow="0" w:lastRow="0" w:firstColumn="0" w:lastColumn="0" w:oddVBand="1" w:evenVBand="0" w:oddHBand="0" w:evenHBand="0" w:firstRowFirstColumn="0" w:firstRowLastColumn="0" w:lastRowFirstColumn="0" w:lastRowLastColumn="0"/>
            <w:tcW w:w="2982" w:type="dxa"/>
          </w:tcPr>
          <w:p w14:paraId="2296387F" w14:textId="77777777" w:rsidR="005518FC" w:rsidRPr="003A3BF1" w:rsidRDefault="005518FC" w:rsidP="000A6329">
            <w:pPr>
              <w:pStyle w:val="TableBodyText"/>
              <w:ind w:left="5"/>
              <w:jc w:val="center"/>
            </w:pPr>
            <w:r w:rsidRPr="003A3BF1">
              <w:t>300K HP helium supply</w:t>
            </w:r>
            <w:r>
              <w:t xml:space="preserve"> from CP Purification </w:t>
            </w:r>
            <w:proofErr w:type="spellStart"/>
            <w:r>
              <w:t>Compr</w:t>
            </w:r>
            <w:proofErr w:type="spellEnd"/>
            <w:r>
              <w:t xml:space="preserve"> System</w:t>
            </w:r>
          </w:p>
        </w:tc>
        <w:tc>
          <w:tcPr>
            <w:tcW w:w="1161" w:type="dxa"/>
          </w:tcPr>
          <w:p w14:paraId="22963880" w14:textId="77777777" w:rsidR="005518FC" w:rsidRPr="003A3BF1" w:rsidRDefault="005518FC" w:rsidP="000A6329">
            <w:pPr>
              <w:pStyle w:val="TableBodyText"/>
              <w:jc w:val="center"/>
              <w:cnfStyle w:val="000000100000" w:firstRow="0" w:lastRow="0" w:firstColumn="0" w:lastColumn="0" w:oddVBand="0" w:evenVBand="0" w:oddHBand="1" w:evenHBand="0" w:firstRowFirstColumn="0" w:firstRowLastColumn="0" w:lastRowFirstColumn="0" w:lastRowLastColumn="0"/>
            </w:pPr>
            <w:r>
              <w:t>3-10</w:t>
            </w:r>
          </w:p>
        </w:tc>
        <w:tc>
          <w:tcPr>
            <w:cnfStyle w:val="000010000000" w:firstRow="0" w:lastRow="0" w:firstColumn="0" w:lastColumn="0" w:oddVBand="1" w:evenVBand="0" w:oddHBand="0" w:evenHBand="0" w:firstRowFirstColumn="0" w:firstRowLastColumn="0" w:lastRowFirstColumn="0" w:lastRowLastColumn="0"/>
            <w:tcW w:w="1919" w:type="dxa"/>
          </w:tcPr>
          <w:p w14:paraId="22963881" w14:textId="77777777" w:rsidR="005518FC" w:rsidRPr="003A3BF1" w:rsidRDefault="005518FC" w:rsidP="000A6329">
            <w:pPr>
              <w:pStyle w:val="TableBodyText"/>
              <w:jc w:val="center"/>
            </w:pPr>
            <w:r>
              <w:t>300</w:t>
            </w:r>
          </w:p>
        </w:tc>
        <w:tc>
          <w:tcPr>
            <w:tcW w:w="2535" w:type="dxa"/>
          </w:tcPr>
          <w:p w14:paraId="22963882" w14:textId="77777777" w:rsidR="005518FC" w:rsidRPr="003A3BF1" w:rsidRDefault="005518FC" w:rsidP="000A6329">
            <w:pPr>
              <w:pStyle w:val="TableBodyText"/>
              <w:jc w:val="center"/>
              <w:cnfStyle w:val="000000100000" w:firstRow="0" w:lastRow="0" w:firstColumn="0" w:lastColumn="0" w:oddVBand="0" w:evenVBand="0" w:oddHBand="1" w:evenHBand="0" w:firstRowFirstColumn="0" w:firstRowLastColumn="0" w:lastRowFirstColumn="0" w:lastRowLastColumn="0"/>
            </w:pPr>
            <w:r>
              <w:t>40</w:t>
            </w:r>
          </w:p>
        </w:tc>
      </w:tr>
      <w:tr w:rsidR="00FF7D50" w:rsidRPr="003A3BF1" w14:paraId="22963888" w14:textId="77777777" w:rsidTr="005518FC">
        <w:trPr>
          <w:trHeight w:val="77"/>
          <w:jc w:val="center"/>
        </w:trPr>
        <w:tc>
          <w:tcPr>
            <w:cnfStyle w:val="000010000000" w:firstRow="0" w:lastRow="0" w:firstColumn="0" w:lastColumn="0" w:oddVBand="1" w:evenVBand="0" w:oddHBand="0" w:evenHBand="0" w:firstRowFirstColumn="0" w:firstRowLastColumn="0" w:lastRowFirstColumn="0" w:lastRowLastColumn="0"/>
            <w:tcW w:w="2982" w:type="dxa"/>
          </w:tcPr>
          <w:p w14:paraId="22963884" w14:textId="77777777" w:rsidR="00FF7D50" w:rsidRPr="003A3BF1" w:rsidRDefault="00FF7D50" w:rsidP="00CB78C7">
            <w:pPr>
              <w:pStyle w:val="TableBodyText"/>
              <w:ind w:left="5"/>
              <w:jc w:val="center"/>
            </w:pPr>
            <w:r w:rsidRPr="003A3BF1">
              <w:t>300K LP helium return</w:t>
            </w:r>
            <w:r w:rsidR="005518FC">
              <w:t xml:space="preserve"> to CP Main </w:t>
            </w:r>
            <w:proofErr w:type="spellStart"/>
            <w:r w:rsidR="005518FC">
              <w:t>Compr</w:t>
            </w:r>
            <w:proofErr w:type="spellEnd"/>
            <w:r w:rsidR="005518FC">
              <w:t xml:space="preserve"> System</w:t>
            </w:r>
          </w:p>
        </w:tc>
        <w:tc>
          <w:tcPr>
            <w:tcW w:w="1161" w:type="dxa"/>
          </w:tcPr>
          <w:p w14:paraId="22963885" w14:textId="77777777" w:rsidR="00FF7D50" w:rsidRPr="003A3BF1" w:rsidRDefault="00AB1621" w:rsidP="00CB78C7">
            <w:pPr>
              <w:pStyle w:val="TableBodyText"/>
              <w:jc w:val="center"/>
              <w:cnfStyle w:val="000000000000" w:firstRow="0" w:lastRow="0" w:firstColumn="0" w:lastColumn="0" w:oddVBand="0" w:evenVBand="0" w:oddHBand="0" w:evenHBand="0" w:firstRowFirstColumn="0" w:firstRowLastColumn="0" w:lastRowFirstColumn="0" w:lastRowLastColumn="0"/>
            </w:pPr>
            <w:r>
              <w:t>1.6</w:t>
            </w:r>
          </w:p>
        </w:tc>
        <w:tc>
          <w:tcPr>
            <w:cnfStyle w:val="000010000000" w:firstRow="0" w:lastRow="0" w:firstColumn="0" w:lastColumn="0" w:oddVBand="1" w:evenVBand="0" w:oddHBand="0" w:evenHBand="0" w:firstRowFirstColumn="0" w:firstRowLastColumn="0" w:lastRowFirstColumn="0" w:lastRowLastColumn="0"/>
            <w:tcW w:w="1919" w:type="dxa"/>
          </w:tcPr>
          <w:p w14:paraId="22963886" w14:textId="77777777" w:rsidR="00FF7D50" w:rsidRPr="003A3BF1" w:rsidRDefault="00AB1621" w:rsidP="00CB78C7">
            <w:pPr>
              <w:pStyle w:val="TableBodyText"/>
              <w:jc w:val="center"/>
            </w:pPr>
            <w:r>
              <w:t>300</w:t>
            </w:r>
          </w:p>
        </w:tc>
        <w:tc>
          <w:tcPr>
            <w:tcW w:w="2535" w:type="dxa"/>
          </w:tcPr>
          <w:p w14:paraId="22963887" w14:textId="77777777" w:rsidR="00A868DE" w:rsidRPr="003A3BF1" w:rsidRDefault="00AB1621" w:rsidP="00FF7D50">
            <w:pPr>
              <w:pStyle w:val="TableBodyText"/>
              <w:jc w:val="center"/>
              <w:cnfStyle w:val="000000000000" w:firstRow="0" w:lastRow="0" w:firstColumn="0" w:lastColumn="0" w:oddVBand="0" w:evenVBand="0" w:oddHBand="0" w:evenHBand="0" w:firstRowFirstColumn="0" w:firstRowLastColumn="0" w:lastRowFirstColumn="0" w:lastRowLastColumn="0"/>
            </w:pPr>
            <w:r>
              <w:t>200</w:t>
            </w:r>
          </w:p>
        </w:tc>
      </w:tr>
      <w:tr w:rsidR="005518FC" w:rsidRPr="003A3BF1" w14:paraId="2296388D" w14:textId="77777777" w:rsidTr="000A6329">
        <w:trPr>
          <w:cnfStyle w:val="000000100000" w:firstRow="0" w:lastRow="0" w:firstColumn="0" w:lastColumn="0" w:oddVBand="0" w:evenVBand="0" w:oddHBand="1" w:evenHBand="0" w:firstRowFirstColumn="0" w:firstRowLastColumn="0" w:lastRowFirstColumn="0" w:lastRowLastColumn="0"/>
          <w:trHeight w:val="77"/>
          <w:jc w:val="center"/>
        </w:trPr>
        <w:tc>
          <w:tcPr>
            <w:cnfStyle w:val="000010000000" w:firstRow="0" w:lastRow="0" w:firstColumn="0" w:lastColumn="0" w:oddVBand="1" w:evenVBand="0" w:oddHBand="0" w:evenHBand="0" w:firstRowFirstColumn="0" w:firstRowLastColumn="0" w:lastRowFirstColumn="0" w:lastRowLastColumn="0"/>
            <w:tcW w:w="2982" w:type="dxa"/>
          </w:tcPr>
          <w:p w14:paraId="22963889" w14:textId="77777777" w:rsidR="005518FC" w:rsidRPr="003A3BF1" w:rsidRDefault="005518FC" w:rsidP="000A6329">
            <w:pPr>
              <w:pStyle w:val="TableBodyText"/>
              <w:ind w:left="5"/>
              <w:jc w:val="center"/>
            </w:pPr>
            <w:r w:rsidRPr="003A3BF1">
              <w:t>300K LP helium return</w:t>
            </w:r>
            <w:r>
              <w:t xml:space="preserve"> to CP Purification </w:t>
            </w:r>
            <w:proofErr w:type="spellStart"/>
            <w:r>
              <w:t>Compr</w:t>
            </w:r>
            <w:proofErr w:type="spellEnd"/>
            <w:r>
              <w:t xml:space="preserve"> System</w:t>
            </w:r>
          </w:p>
        </w:tc>
        <w:tc>
          <w:tcPr>
            <w:tcW w:w="1161" w:type="dxa"/>
          </w:tcPr>
          <w:p w14:paraId="2296388A" w14:textId="77777777" w:rsidR="005518FC" w:rsidRPr="003A3BF1" w:rsidRDefault="00AB1621" w:rsidP="000A6329">
            <w:pPr>
              <w:pStyle w:val="TableBodyText"/>
              <w:jc w:val="center"/>
              <w:cnfStyle w:val="000000100000" w:firstRow="0" w:lastRow="0" w:firstColumn="0" w:lastColumn="0" w:oddVBand="0" w:evenVBand="0" w:oddHBand="1" w:evenHBand="0" w:firstRowFirstColumn="0" w:firstRowLastColumn="0" w:lastRowFirstColumn="0" w:lastRowLastColumn="0"/>
            </w:pPr>
            <w:r>
              <w:t>1.2</w:t>
            </w:r>
          </w:p>
        </w:tc>
        <w:tc>
          <w:tcPr>
            <w:cnfStyle w:val="000010000000" w:firstRow="0" w:lastRow="0" w:firstColumn="0" w:lastColumn="0" w:oddVBand="1" w:evenVBand="0" w:oddHBand="0" w:evenHBand="0" w:firstRowFirstColumn="0" w:firstRowLastColumn="0" w:lastRowFirstColumn="0" w:lastRowLastColumn="0"/>
            <w:tcW w:w="1919" w:type="dxa"/>
          </w:tcPr>
          <w:p w14:paraId="2296388B" w14:textId="77777777" w:rsidR="005518FC" w:rsidRPr="003A3BF1" w:rsidRDefault="00AB1621" w:rsidP="000A6329">
            <w:pPr>
              <w:pStyle w:val="TableBodyText"/>
              <w:jc w:val="center"/>
            </w:pPr>
            <w:r>
              <w:t>300</w:t>
            </w:r>
          </w:p>
        </w:tc>
        <w:tc>
          <w:tcPr>
            <w:tcW w:w="2535" w:type="dxa"/>
          </w:tcPr>
          <w:p w14:paraId="2296388C" w14:textId="77777777" w:rsidR="005518FC" w:rsidRPr="003A3BF1" w:rsidRDefault="005518FC" w:rsidP="000A6329">
            <w:pPr>
              <w:pStyle w:val="TableBodyText"/>
              <w:jc w:val="center"/>
              <w:cnfStyle w:val="000000100000" w:firstRow="0" w:lastRow="0" w:firstColumn="0" w:lastColumn="0" w:oddVBand="0" w:evenVBand="0" w:oddHBand="1" w:evenHBand="0" w:firstRowFirstColumn="0" w:firstRowLastColumn="0" w:lastRowFirstColumn="0" w:lastRowLastColumn="0"/>
            </w:pPr>
            <w:r>
              <w:t>40</w:t>
            </w:r>
          </w:p>
        </w:tc>
      </w:tr>
    </w:tbl>
    <w:p w14:paraId="2296388E" w14:textId="77777777" w:rsidR="00997E59" w:rsidRPr="003A3BF1" w:rsidRDefault="00997E59" w:rsidP="004A504B">
      <w:pPr>
        <w:pStyle w:val="BodyText"/>
        <w:ind w:left="720" w:hanging="720"/>
      </w:pPr>
    </w:p>
    <w:p w14:paraId="2296388F" w14:textId="77777777" w:rsidR="00F21D3A" w:rsidRDefault="00997E59" w:rsidP="004A504B">
      <w:pPr>
        <w:pStyle w:val="BodyText"/>
        <w:ind w:left="720" w:hanging="720"/>
      </w:pPr>
      <w:r w:rsidRPr="003A3BF1">
        <w:t>3.6</w:t>
      </w:r>
      <w:r w:rsidR="00F66A9C" w:rsidRPr="003A3BF1">
        <w:tab/>
        <w:t>The CP shall be able to recover helium gas in the 300K LP helium return header that comes from various cryogenic circuit relie</w:t>
      </w:r>
      <w:r w:rsidR="003A3BF1" w:rsidRPr="003A3BF1">
        <w:t xml:space="preserve">fs and </w:t>
      </w:r>
      <w:r w:rsidR="00706CEF" w:rsidRPr="003A3BF1">
        <w:t>cool down</w:t>
      </w:r>
      <w:r w:rsidR="00E944B3">
        <w:t xml:space="preserve"> valves.  T</w:t>
      </w:r>
      <w:r w:rsidR="003A3BF1" w:rsidRPr="003A3BF1">
        <w:t>his will be defined in the CDS Engineering Specification Document</w:t>
      </w:r>
      <w:r w:rsidR="00E944B3">
        <w:t xml:space="preserve"> [y]</w:t>
      </w:r>
      <w:r w:rsidR="00F66A9C" w:rsidRPr="003A3BF1">
        <w:t>.</w:t>
      </w:r>
    </w:p>
    <w:p w14:paraId="22963890" w14:textId="77777777" w:rsidR="0064118F" w:rsidRDefault="00997E59" w:rsidP="00997E59">
      <w:pPr>
        <w:pStyle w:val="BodyText"/>
      </w:pPr>
      <w:r>
        <w:lastRenderedPageBreak/>
        <w:t>3.7</w:t>
      </w:r>
      <w:r>
        <w:tab/>
        <w:t xml:space="preserve">The CP shall provide 300K </w:t>
      </w:r>
      <w:r w:rsidR="003D4E72">
        <w:t xml:space="preserve">HP </w:t>
      </w:r>
      <w:r>
        <w:t xml:space="preserve">helium </w:t>
      </w:r>
      <w:r w:rsidRPr="0064118F">
        <w:t>gas with</w:t>
      </w:r>
      <w:r w:rsidR="0064118F" w:rsidRPr="0064118F">
        <w:t xml:space="preserve"> minimum</w:t>
      </w:r>
      <w:r w:rsidRPr="0064118F">
        <w:t xml:space="preserve"> </w:t>
      </w:r>
      <w:r w:rsidR="0064118F" w:rsidRPr="0064118F">
        <w:t>purity of 99.998%, grade A.</w:t>
      </w:r>
    </w:p>
    <w:p w14:paraId="22963891" w14:textId="77777777" w:rsidR="005518FC" w:rsidRPr="005518FC" w:rsidRDefault="005518FC" w:rsidP="005518FC">
      <w:pPr>
        <w:pStyle w:val="BodyText"/>
        <w:ind w:left="720" w:hanging="720"/>
      </w:pPr>
      <w:r>
        <w:t>3.8</w:t>
      </w:r>
      <w:r>
        <w:tab/>
        <w:t>Sub-atmospheric seal guard is to be determined using either vacuum or low pressure helium gas supply</w:t>
      </w:r>
      <w:r w:rsidR="000954A7">
        <w:t>.</w:t>
      </w:r>
    </w:p>
    <w:p w14:paraId="22963892" w14:textId="77777777" w:rsidR="00021162" w:rsidRDefault="00021162" w:rsidP="00021162">
      <w:pPr>
        <w:pStyle w:val="Heading1"/>
      </w:pPr>
      <w:bookmarkStart w:id="35" w:name="_Toc385589653"/>
      <w:r>
        <w:t>Cryomodule Interface</w:t>
      </w:r>
      <w:r w:rsidR="0026623D">
        <w:t xml:space="preserve"> (</w:t>
      </w:r>
      <w:proofErr w:type="spellStart"/>
      <w:r w:rsidR="002B23E4">
        <w:t>A.Dalesandro</w:t>
      </w:r>
      <w:proofErr w:type="gramStart"/>
      <w:r w:rsidR="002B23E4">
        <w:t>,</w:t>
      </w:r>
      <w:r w:rsidR="004C1EA9">
        <w:t>T.Peterson</w:t>
      </w:r>
      <w:proofErr w:type="spellEnd"/>
      <w:proofErr w:type="gramEnd"/>
      <w:r w:rsidR="004C1EA9">
        <w:t>/</w:t>
      </w:r>
      <w:r w:rsidR="0026623D">
        <w:t>FNAL</w:t>
      </w:r>
      <w:r w:rsidR="00DF7378">
        <w:t>)</w:t>
      </w:r>
      <w:bookmarkEnd w:id="35"/>
    </w:p>
    <w:p w14:paraId="22963893" w14:textId="77777777" w:rsidR="005A4E77" w:rsidRDefault="005A4E77" w:rsidP="009E1AEB">
      <w:pPr>
        <w:pStyle w:val="Heading2"/>
      </w:pPr>
      <w:r>
        <w:t xml:space="preserve">The </w:t>
      </w:r>
      <w:commentRangeStart w:id="36"/>
      <w:r>
        <w:t>CDS interface conne</w:t>
      </w:r>
      <w:r w:rsidR="00864124">
        <w:t xml:space="preserve">ctions </w:t>
      </w:r>
      <w:commentRangeEnd w:id="36"/>
      <w:r w:rsidR="00A81C58">
        <w:rPr>
          <w:rStyle w:val="CommentReference"/>
          <w:rFonts w:eastAsiaTheme="minorEastAsia"/>
          <w:color w:val="auto"/>
        </w:rPr>
        <w:commentReference w:id="36"/>
      </w:r>
      <w:r w:rsidR="00864124">
        <w:t>to cryomodules, specific</w:t>
      </w:r>
      <w:r>
        <w:t xml:space="preserve">ally through </w:t>
      </w:r>
      <w:commentRangeStart w:id="37"/>
      <w:r>
        <w:t xml:space="preserve">FCs and ECs, </w:t>
      </w:r>
      <w:commentRangeEnd w:id="37"/>
      <w:r w:rsidR="00A81C58">
        <w:rPr>
          <w:rStyle w:val="CommentReference"/>
          <w:rFonts w:eastAsiaTheme="minorEastAsia"/>
          <w:color w:val="auto"/>
        </w:rPr>
        <w:commentReference w:id="37"/>
      </w:r>
      <w:r w:rsidR="009E1AEB">
        <w:t>are defined in</w:t>
      </w:r>
      <w:r w:rsidR="00A72828">
        <w:t xml:space="preserve"> </w:t>
      </w:r>
      <w:r w:rsidR="00E944B3">
        <w:t xml:space="preserve">CM </w:t>
      </w:r>
      <w:r w:rsidR="00A72828">
        <w:t xml:space="preserve">Engineering </w:t>
      </w:r>
      <w:r w:rsidR="00706CEF">
        <w:t>Specification</w:t>
      </w:r>
      <w:r w:rsidR="00A72828">
        <w:t xml:space="preserve"> Document </w:t>
      </w:r>
      <w:r w:rsidR="00E944B3">
        <w:t xml:space="preserve">[x] </w:t>
      </w:r>
      <w:r w:rsidR="009E1AEB">
        <w:t>for the following:</w:t>
      </w:r>
    </w:p>
    <w:p w14:paraId="22963894" w14:textId="77777777" w:rsidR="00214A93" w:rsidRDefault="00214A93" w:rsidP="009E1AEB">
      <w:pPr>
        <w:pStyle w:val="BodyText"/>
        <w:numPr>
          <w:ilvl w:val="0"/>
          <w:numId w:val="20"/>
        </w:numPr>
      </w:pPr>
      <w:r>
        <w:t>Cryogenic pipin</w:t>
      </w:r>
      <w:r w:rsidR="00565807">
        <w:t>g connection size (diameter,</w:t>
      </w:r>
      <w:r>
        <w:t xml:space="preserve"> </w:t>
      </w:r>
      <w:r w:rsidR="00793CE7">
        <w:t xml:space="preserve">wall </w:t>
      </w:r>
      <w:r>
        <w:t>thickness</w:t>
      </w:r>
      <w:r w:rsidR="005C0911">
        <w:t>, out of r</w:t>
      </w:r>
      <w:r w:rsidR="00A64C9B">
        <w:t>oundness (</w:t>
      </w:r>
      <w:proofErr w:type="spellStart"/>
      <w:r w:rsidR="00A64C9B">
        <w:t>ovality</w:t>
      </w:r>
      <w:proofErr w:type="spellEnd"/>
      <w:r w:rsidR="00A64C9B">
        <w:t>, eccentricity</w:t>
      </w:r>
      <w:r w:rsidR="00565807">
        <w:t>), material,</w:t>
      </w:r>
      <w:r>
        <w:t xml:space="preserve"> interface location (</w:t>
      </w:r>
      <w:r w:rsidR="00E944B3">
        <w:t>x, y, z, and angle) with</w:t>
      </w:r>
      <w:r>
        <w:t xml:space="preserve"> allowable </w:t>
      </w:r>
      <w:r w:rsidR="00706CEF">
        <w:t>tolerances</w:t>
      </w:r>
      <w:r w:rsidR="00565807">
        <w:t>, and end prep (e.g. weld)</w:t>
      </w:r>
      <w:r w:rsidR="00EA2A21">
        <w:t xml:space="preserve"> </w:t>
      </w:r>
    </w:p>
    <w:p w14:paraId="22963895" w14:textId="77777777" w:rsidR="00214A93" w:rsidRDefault="00214A93" w:rsidP="009E1AEB">
      <w:pPr>
        <w:pStyle w:val="BodyText"/>
        <w:numPr>
          <w:ilvl w:val="0"/>
          <w:numId w:val="20"/>
        </w:numPr>
      </w:pPr>
      <w:r>
        <w:t>Thermal shield (intercept) size, material, and location (</w:t>
      </w:r>
      <w:proofErr w:type="spellStart"/>
      <w:r>
        <w:t>x,y,z</w:t>
      </w:r>
      <w:proofErr w:type="spellEnd"/>
      <w:r>
        <w:t xml:space="preserve">, and angle) with allowable </w:t>
      </w:r>
      <w:r w:rsidR="00706CEF">
        <w:t>tolerances</w:t>
      </w:r>
    </w:p>
    <w:p w14:paraId="22963896" w14:textId="77777777" w:rsidR="00214A93" w:rsidRDefault="00214A93" w:rsidP="00214A93">
      <w:pPr>
        <w:pStyle w:val="BodyText"/>
        <w:numPr>
          <w:ilvl w:val="0"/>
          <w:numId w:val="20"/>
        </w:numPr>
      </w:pPr>
      <w:r>
        <w:t>Beam tube connection size (diamet</w:t>
      </w:r>
      <w:r w:rsidR="00565807">
        <w:t xml:space="preserve">er and </w:t>
      </w:r>
      <w:r w:rsidR="00793CE7">
        <w:t xml:space="preserve">wall </w:t>
      </w:r>
      <w:r w:rsidR="00565807">
        <w:t>thickness), material,</w:t>
      </w:r>
      <w:r>
        <w:t xml:space="preserve"> interface location (x, y, z, and angle) with allowable </w:t>
      </w:r>
      <w:r w:rsidR="00706CEF">
        <w:t>tolerances</w:t>
      </w:r>
      <w:r w:rsidR="00565807">
        <w:t>, and end prep (e.g. flange)</w:t>
      </w:r>
    </w:p>
    <w:p w14:paraId="22963897" w14:textId="77777777" w:rsidR="006842A5" w:rsidRDefault="00214A93" w:rsidP="006842A5">
      <w:pPr>
        <w:pStyle w:val="BodyText"/>
        <w:numPr>
          <w:ilvl w:val="0"/>
          <w:numId w:val="20"/>
        </w:numPr>
      </w:pPr>
      <w:r>
        <w:t>Insulating vacuum closure mating design, size, material, and location (</w:t>
      </w:r>
      <w:proofErr w:type="spellStart"/>
      <w:r>
        <w:t>x,y,z</w:t>
      </w:r>
      <w:proofErr w:type="spellEnd"/>
      <w:r>
        <w:t>, and an</w:t>
      </w:r>
      <w:r w:rsidR="00793CE7">
        <w:t>gle) with allowable tol</w:t>
      </w:r>
      <w:r>
        <w:t>erances</w:t>
      </w:r>
    </w:p>
    <w:p w14:paraId="22963898" w14:textId="77777777" w:rsidR="00214A93" w:rsidRPr="004F1663" w:rsidRDefault="00214A93" w:rsidP="006842A5">
      <w:pPr>
        <w:pStyle w:val="Heading2"/>
      </w:pPr>
      <w:r>
        <w:t xml:space="preserve">Pressure/vacuum thrust loading of all interfaces (cryogenic circuit lines, beam tube, and insulating </w:t>
      </w:r>
      <w:r w:rsidRPr="004F1663">
        <w:t>vacuum</w:t>
      </w:r>
      <w:r w:rsidR="00864124" w:rsidRPr="004F1663">
        <w:t xml:space="preserve">) must be </w:t>
      </w:r>
      <w:r w:rsidR="00706CEF" w:rsidRPr="004F1663">
        <w:t>accounted</w:t>
      </w:r>
      <w:r w:rsidR="006842A5" w:rsidRPr="004F1663">
        <w:t xml:space="preserve"> for</w:t>
      </w:r>
      <w:r w:rsidRPr="004F1663">
        <w:t xml:space="preserve"> in </w:t>
      </w:r>
      <w:r w:rsidR="00793CE7" w:rsidRPr="004F1663">
        <w:t xml:space="preserve">the </w:t>
      </w:r>
      <w:r w:rsidRPr="004F1663">
        <w:t xml:space="preserve">FC and </w:t>
      </w:r>
      <w:r w:rsidR="006842A5" w:rsidRPr="004F1663">
        <w:t xml:space="preserve">EC as defined in </w:t>
      </w:r>
      <w:r w:rsidR="00E944B3">
        <w:t xml:space="preserve">CM </w:t>
      </w:r>
      <w:r w:rsidR="0053291F" w:rsidRPr="004F1663">
        <w:t>ESD</w:t>
      </w:r>
      <w:r w:rsidR="00876354" w:rsidRPr="004F1663">
        <w:t>.</w:t>
      </w:r>
      <w:r w:rsidR="006842A5" w:rsidRPr="004F1663">
        <w:t xml:space="preserve">  </w:t>
      </w:r>
    </w:p>
    <w:p w14:paraId="22963899" w14:textId="77777777" w:rsidR="00E81048" w:rsidRPr="004F1663" w:rsidRDefault="00BC4E3F" w:rsidP="00E81048">
      <w:pPr>
        <w:pStyle w:val="Heading2"/>
      </w:pPr>
      <w:r w:rsidRPr="004F1663">
        <w:t>The CDS shall</w:t>
      </w:r>
      <w:r w:rsidR="00565807" w:rsidRPr="004F1663">
        <w:t xml:space="preserve"> </w:t>
      </w:r>
      <w:r w:rsidR="00706CEF" w:rsidRPr="004F1663">
        <w:t>accommodate</w:t>
      </w:r>
      <w:r w:rsidR="006842A5" w:rsidRPr="004F1663">
        <w:t xml:space="preserve"> CM relief venting requirements, in addition to its own, per</w:t>
      </w:r>
      <w:r w:rsidR="00A72828" w:rsidRPr="004F1663">
        <w:t xml:space="preserve"> </w:t>
      </w:r>
      <w:r w:rsidR="008A526B">
        <w:t xml:space="preserve">CM </w:t>
      </w:r>
      <w:r w:rsidR="00A72828" w:rsidRPr="004F1663">
        <w:t>Engineering Specification Document</w:t>
      </w:r>
      <w:r w:rsidR="006842A5" w:rsidRPr="004F1663">
        <w:t>.</w:t>
      </w:r>
      <w:r w:rsidRPr="004F1663">
        <w:t xml:space="preserve">  </w:t>
      </w:r>
    </w:p>
    <w:p w14:paraId="2296389A" w14:textId="77777777" w:rsidR="00BA6697" w:rsidRDefault="00BA6697" w:rsidP="00BA6697">
      <w:pPr>
        <w:pStyle w:val="Heading1"/>
      </w:pPr>
      <w:bookmarkStart w:id="38" w:name="_Toc385589654"/>
      <w:r>
        <w:t>Process Controls (PC) Interface</w:t>
      </w:r>
      <w:r w:rsidR="00DF7378">
        <w:t xml:space="preserve"> (</w:t>
      </w:r>
      <w:proofErr w:type="spellStart"/>
      <w:r w:rsidR="004C1EA9">
        <w:t>M.Boyes</w:t>
      </w:r>
      <w:proofErr w:type="spellEnd"/>
      <w:r w:rsidR="004C1EA9">
        <w:t>/</w:t>
      </w:r>
      <w:r w:rsidR="00DF7378">
        <w:t xml:space="preserve">SLAC, </w:t>
      </w:r>
      <w:proofErr w:type="spellStart"/>
      <w:r w:rsidR="004C1EA9">
        <w:t>D.Arenius</w:t>
      </w:r>
      <w:proofErr w:type="spellEnd"/>
      <w:r w:rsidR="004C1EA9">
        <w:t>/</w:t>
      </w:r>
      <w:proofErr w:type="spellStart"/>
      <w:r w:rsidR="00724B02">
        <w:t>JLab</w:t>
      </w:r>
      <w:proofErr w:type="spellEnd"/>
      <w:r w:rsidR="00724B02">
        <w:t xml:space="preserve">, </w:t>
      </w:r>
      <w:proofErr w:type="spellStart"/>
      <w:r w:rsidR="00AF768D">
        <w:t>J.Makara</w:t>
      </w:r>
      <w:proofErr w:type="spellEnd"/>
      <w:r w:rsidR="004C1EA9">
        <w:t>/</w:t>
      </w:r>
      <w:r w:rsidR="00DF7378">
        <w:t>FNAL)</w:t>
      </w:r>
      <w:bookmarkEnd w:id="38"/>
    </w:p>
    <w:p w14:paraId="2296389B" w14:textId="77777777" w:rsidR="00822E30" w:rsidRDefault="00822E30" w:rsidP="00822E30">
      <w:pPr>
        <w:pStyle w:val="Heading2"/>
      </w:pPr>
      <w:commentRangeStart w:id="39"/>
      <w:commentRangeStart w:id="40"/>
      <w:r>
        <w:t xml:space="preserve">The CDS will provide </w:t>
      </w:r>
      <w:commentRangeEnd w:id="39"/>
      <w:r w:rsidR="00A81C58">
        <w:rPr>
          <w:rStyle w:val="CommentReference"/>
          <w:rFonts w:eastAsiaTheme="minorEastAsia"/>
          <w:color w:val="auto"/>
        </w:rPr>
        <w:commentReference w:id="39"/>
      </w:r>
      <w:r>
        <w:t>pro</w:t>
      </w:r>
      <w:r w:rsidR="00684001">
        <w:t xml:space="preserve">cess monitoring instrumentation, detailed in </w:t>
      </w:r>
      <w:r w:rsidR="004F1663">
        <w:t>ESD</w:t>
      </w:r>
      <w:r w:rsidR="00684001">
        <w:t>, for the following</w:t>
      </w:r>
      <w:r>
        <w:t>:</w:t>
      </w:r>
    </w:p>
    <w:p w14:paraId="2296389C" w14:textId="77777777" w:rsidR="00822E30" w:rsidRDefault="00822E30" w:rsidP="00A64C9B">
      <w:pPr>
        <w:pStyle w:val="BodyText"/>
        <w:numPr>
          <w:ilvl w:val="0"/>
          <w:numId w:val="21"/>
        </w:numPr>
        <w:ind w:left="900"/>
      </w:pPr>
      <w:r>
        <w:t>Circuit pressure</w:t>
      </w:r>
      <w:r w:rsidR="00BD0134">
        <w:t xml:space="preserve"> </w:t>
      </w:r>
    </w:p>
    <w:p w14:paraId="2296389D" w14:textId="77777777" w:rsidR="00822E30" w:rsidRDefault="00822E30" w:rsidP="00A64C9B">
      <w:pPr>
        <w:pStyle w:val="BodyText"/>
        <w:numPr>
          <w:ilvl w:val="0"/>
          <w:numId w:val="21"/>
        </w:numPr>
        <w:ind w:left="900"/>
      </w:pPr>
      <w:r>
        <w:t>Insulating vacuum pressure</w:t>
      </w:r>
    </w:p>
    <w:p w14:paraId="2296389E" w14:textId="77777777" w:rsidR="00822E30" w:rsidRDefault="00822E30" w:rsidP="00A64C9B">
      <w:pPr>
        <w:pStyle w:val="BodyText"/>
        <w:numPr>
          <w:ilvl w:val="0"/>
          <w:numId w:val="21"/>
        </w:numPr>
        <w:ind w:left="900"/>
      </w:pPr>
      <w:r>
        <w:t>Differential pressure</w:t>
      </w:r>
      <w:r w:rsidR="00BD0134">
        <w:t xml:space="preserve"> </w:t>
      </w:r>
    </w:p>
    <w:p w14:paraId="2296389F" w14:textId="77777777" w:rsidR="00822E30" w:rsidRDefault="00822E30" w:rsidP="00A64C9B">
      <w:pPr>
        <w:pStyle w:val="BodyText"/>
        <w:numPr>
          <w:ilvl w:val="0"/>
          <w:numId w:val="21"/>
        </w:numPr>
        <w:ind w:left="900"/>
      </w:pPr>
      <w:r>
        <w:t>Temperature</w:t>
      </w:r>
      <w:r w:rsidR="004322C3">
        <w:t xml:space="preserve"> (warm)</w:t>
      </w:r>
      <w:r w:rsidR="00461666">
        <w:t>; both primary and secondary</w:t>
      </w:r>
    </w:p>
    <w:p w14:paraId="229638A0" w14:textId="77777777" w:rsidR="004322C3" w:rsidRDefault="004322C3" w:rsidP="00A64C9B">
      <w:pPr>
        <w:pStyle w:val="BodyText"/>
        <w:numPr>
          <w:ilvl w:val="0"/>
          <w:numId w:val="21"/>
        </w:numPr>
        <w:ind w:left="900"/>
      </w:pPr>
      <w:r>
        <w:t>Temperature (cold)</w:t>
      </w:r>
      <w:r w:rsidR="00793CE7">
        <w:t xml:space="preserve">; </w:t>
      </w:r>
      <w:r w:rsidR="00D92A2B">
        <w:t>both primary and secondary sensors in one connector</w:t>
      </w:r>
      <w:r w:rsidR="00D37C70">
        <w:t xml:space="preserve"> on warm </w:t>
      </w:r>
      <w:proofErr w:type="spellStart"/>
      <w:r w:rsidR="00D37C70">
        <w:t>feedthrough</w:t>
      </w:r>
      <w:proofErr w:type="spellEnd"/>
      <w:r w:rsidR="00D37C70">
        <w:t xml:space="preserve">; </w:t>
      </w:r>
      <w:r w:rsidR="0026623D">
        <w:t>potentially multiple circuit sensors will use one larger connector.</w:t>
      </w:r>
    </w:p>
    <w:p w14:paraId="229638A1" w14:textId="77777777" w:rsidR="00822E30" w:rsidRDefault="00822E30" w:rsidP="00A64C9B">
      <w:pPr>
        <w:pStyle w:val="BodyText"/>
        <w:numPr>
          <w:ilvl w:val="0"/>
          <w:numId w:val="21"/>
        </w:numPr>
        <w:ind w:left="900"/>
      </w:pPr>
      <w:r>
        <w:t>Flow</w:t>
      </w:r>
      <w:commentRangeEnd w:id="40"/>
      <w:r w:rsidR="009910CB">
        <w:rPr>
          <w:rStyle w:val="CommentReference"/>
        </w:rPr>
        <w:commentReference w:id="40"/>
      </w:r>
    </w:p>
    <w:p w14:paraId="229638A2" w14:textId="77777777" w:rsidR="00EA2A21" w:rsidRDefault="00EA2A21" w:rsidP="004F1663">
      <w:pPr>
        <w:pStyle w:val="BodyText"/>
        <w:ind w:left="720" w:hanging="720"/>
      </w:pPr>
      <w:r>
        <w:t>5.2</w:t>
      </w:r>
      <w:r>
        <w:tab/>
        <w:t xml:space="preserve">Instrumentation connections shall be clearly </w:t>
      </w:r>
      <w:r w:rsidR="004322C3">
        <w:t>permanently labeled</w:t>
      </w:r>
      <w:r>
        <w:t xml:space="preserve"> for identification, including any unique number associated with it</w:t>
      </w:r>
      <w:r w:rsidR="00565807">
        <w:t>s</w:t>
      </w:r>
      <w:r>
        <w:t xml:space="preserve"> calibr</w:t>
      </w:r>
      <w:r w:rsidR="004F1663">
        <w:t>ation curve</w:t>
      </w:r>
      <w:r>
        <w:t>.</w:t>
      </w:r>
      <w:r w:rsidR="004322C3">
        <w:t xml:space="preserve">  </w:t>
      </w:r>
      <w:r w:rsidR="008A526B">
        <w:t>Details will be listed in the CDS ESD.</w:t>
      </w:r>
    </w:p>
    <w:p w14:paraId="229638A3" w14:textId="77777777" w:rsidR="00822E30" w:rsidRDefault="00DB32E8" w:rsidP="004322C3">
      <w:pPr>
        <w:pStyle w:val="Heading2"/>
        <w:numPr>
          <w:ilvl w:val="1"/>
          <w:numId w:val="23"/>
        </w:numPr>
      </w:pPr>
      <w:r>
        <w:t>CDS valve actuators will be of pneumatic type</w:t>
      </w:r>
      <w:r w:rsidR="008729E3">
        <w:t xml:space="preserve">, defined in </w:t>
      </w:r>
      <w:r w:rsidR="004F1663">
        <w:t>ESD</w:t>
      </w:r>
      <w:r w:rsidR="008729E3">
        <w:t xml:space="preserve">, with following </w:t>
      </w:r>
      <w:r w:rsidR="0026623D">
        <w:t xml:space="preserve">as </w:t>
      </w:r>
      <w:r w:rsidR="008729E3">
        <w:t>example</w:t>
      </w:r>
      <w:r>
        <w:t>:</w:t>
      </w:r>
    </w:p>
    <w:p w14:paraId="229638A4" w14:textId="77777777" w:rsidR="00DB32E8" w:rsidRDefault="00DB32E8" w:rsidP="00A64C9B">
      <w:pPr>
        <w:pStyle w:val="BodyText"/>
        <w:numPr>
          <w:ilvl w:val="0"/>
          <w:numId w:val="22"/>
        </w:numPr>
        <w:ind w:left="900"/>
      </w:pPr>
      <w:commentRangeStart w:id="41"/>
      <w:r>
        <w:t xml:space="preserve">Supply air of minimum 3.0 </w:t>
      </w:r>
      <w:proofErr w:type="spellStart"/>
      <w:r>
        <w:t>barg</w:t>
      </w:r>
      <w:proofErr w:type="spellEnd"/>
      <w:r>
        <w:t xml:space="preserve"> and maximum of 6.0 </w:t>
      </w:r>
      <w:proofErr w:type="spellStart"/>
      <w:r>
        <w:t>barg</w:t>
      </w:r>
      <w:proofErr w:type="spellEnd"/>
      <w:r w:rsidR="00EA2A21">
        <w:t xml:space="preserve"> required</w:t>
      </w:r>
      <w:commentRangeEnd w:id="41"/>
      <w:r w:rsidR="009910CB">
        <w:rPr>
          <w:rStyle w:val="CommentReference"/>
        </w:rPr>
        <w:commentReference w:id="41"/>
      </w:r>
    </w:p>
    <w:p w14:paraId="229638A5" w14:textId="77777777" w:rsidR="00DB32E8" w:rsidRDefault="00AF768D" w:rsidP="00A64C9B">
      <w:pPr>
        <w:pStyle w:val="BodyText"/>
        <w:numPr>
          <w:ilvl w:val="0"/>
          <w:numId w:val="22"/>
        </w:numPr>
        <w:ind w:left="900"/>
      </w:pPr>
      <w:r>
        <w:t>Air supply piping connection minimum of</w:t>
      </w:r>
      <w:r w:rsidR="00DB32E8">
        <w:t xml:space="preserve"> 6mm </w:t>
      </w:r>
      <w:r w:rsidR="00684001">
        <w:t xml:space="preserve">(1/4 inch) </w:t>
      </w:r>
      <w:r w:rsidR="00DB32E8">
        <w:t>dia</w:t>
      </w:r>
      <w:r w:rsidR="00565807">
        <w:t>meter</w:t>
      </w:r>
      <w:r w:rsidR="00864124">
        <w:t xml:space="preserve"> compression fitting</w:t>
      </w:r>
    </w:p>
    <w:p w14:paraId="229638A6" w14:textId="77777777" w:rsidR="00DB32E8" w:rsidRDefault="00D8395A" w:rsidP="00A64C9B">
      <w:pPr>
        <w:pStyle w:val="BodyText"/>
        <w:numPr>
          <w:ilvl w:val="0"/>
          <w:numId w:val="22"/>
        </w:numPr>
        <w:ind w:left="900"/>
      </w:pPr>
      <w:r>
        <w:t xml:space="preserve">Electro-pneumatic (i-p) </w:t>
      </w:r>
      <w:r w:rsidR="00DB32E8">
        <w:t xml:space="preserve">positioner </w:t>
      </w:r>
      <w:r w:rsidR="004F1663">
        <w:t xml:space="preserve">being 2-wire system with power supply by signal.  </w:t>
      </w:r>
      <w:r w:rsidR="0026623D" w:rsidRPr="00305CD4">
        <w:t>PRD will define radiation environment.</w:t>
      </w:r>
    </w:p>
    <w:p w14:paraId="229638A7" w14:textId="77777777" w:rsidR="00AF768D" w:rsidRDefault="00AF768D" w:rsidP="00AF768D">
      <w:pPr>
        <w:pStyle w:val="Heading2"/>
        <w:numPr>
          <w:ilvl w:val="1"/>
          <w:numId w:val="23"/>
        </w:numPr>
        <w:tabs>
          <w:tab w:val="left" w:pos="540"/>
        </w:tabs>
      </w:pPr>
      <w:r>
        <w:t>Process control requirements will be defined in an ESD including such items as follows:</w:t>
      </w:r>
    </w:p>
    <w:p w14:paraId="229638A8" w14:textId="77777777" w:rsidR="00AF768D" w:rsidRDefault="00AF768D" w:rsidP="00AF768D">
      <w:pPr>
        <w:pStyle w:val="BodyText"/>
        <w:numPr>
          <w:ilvl w:val="0"/>
          <w:numId w:val="30"/>
        </w:numPr>
        <w:tabs>
          <w:tab w:val="left" w:pos="540"/>
        </w:tabs>
      </w:pPr>
      <w:r>
        <w:lastRenderedPageBreak/>
        <w:t xml:space="preserve">Control loop </w:t>
      </w:r>
      <w:r w:rsidR="008A526B">
        <w:t>algorithms</w:t>
      </w:r>
      <w:r>
        <w:t xml:space="preserve"> for various modes of CDS operations</w:t>
      </w:r>
    </w:p>
    <w:p w14:paraId="229638A9" w14:textId="77777777" w:rsidR="00AF768D" w:rsidRDefault="00AF768D" w:rsidP="00AF768D">
      <w:pPr>
        <w:pStyle w:val="BodyText"/>
        <w:numPr>
          <w:ilvl w:val="0"/>
          <w:numId w:val="30"/>
        </w:numPr>
        <w:tabs>
          <w:tab w:val="left" w:pos="540"/>
        </w:tabs>
      </w:pPr>
      <w:r>
        <w:t>Interlock logic, if necessary, for various modes of CDS operations</w:t>
      </w:r>
    </w:p>
    <w:p w14:paraId="229638AA" w14:textId="77777777" w:rsidR="00AF768D" w:rsidRPr="00305CD4" w:rsidRDefault="00AF768D" w:rsidP="00AF768D">
      <w:pPr>
        <w:pStyle w:val="BodyText"/>
        <w:numPr>
          <w:ilvl w:val="0"/>
          <w:numId w:val="30"/>
        </w:numPr>
        <w:tabs>
          <w:tab w:val="left" w:pos="540"/>
        </w:tabs>
      </w:pPr>
      <w:r>
        <w:t xml:space="preserve">Operational limits of process parameters resulting in alarms,  </w:t>
      </w:r>
      <w:r w:rsidR="005673DC">
        <w:t>automatic process change, or equipment shutdown</w:t>
      </w:r>
    </w:p>
    <w:p w14:paraId="229638AB" w14:textId="77777777" w:rsidR="00BA6697" w:rsidRDefault="00D92A2B" w:rsidP="00BA6697">
      <w:pPr>
        <w:pStyle w:val="Heading1"/>
      </w:pPr>
      <w:bookmarkStart w:id="42" w:name="_Toc385589655"/>
      <w:r>
        <w:t>Utilities</w:t>
      </w:r>
      <w:r w:rsidR="00BA6697">
        <w:t xml:space="preserve"> Interface</w:t>
      </w:r>
      <w:r w:rsidR="00DF7378">
        <w:t xml:space="preserve"> (</w:t>
      </w:r>
      <w:proofErr w:type="spellStart"/>
      <w:r w:rsidR="004C1EA9">
        <w:t>R.Law</w:t>
      </w:r>
      <w:proofErr w:type="spellEnd"/>
      <w:r w:rsidR="004C1EA9">
        <w:t>/</w:t>
      </w:r>
      <w:r w:rsidR="00DF7378">
        <w:t xml:space="preserve">SLAC, </w:t>
      </w:r>
      <w:proofErr w:type="spellStart"/>
      <w:r w:rsidR="004C1EA9">
        <w:t>J.Makara</w:t>
      </w:r>
      <w:proofErr w:type="spellEnd"/>
      <w:r w:rsidR="004C1EA9">
        <w:t>/</w:t>
      </w:r>
      <w:r w:rsidR="00DF7378">
        <w:t>FNAL)</w:t>
      </w:r>
      <w:bookmarkEnd w:id="42"/>
    </w:p>
    <w:p w14:paraId="229638AC" w14:textId="77777777" w:rsidR="004B7AD3" w:rsidRDefault="004B7AD3" w:rsidP="004B7AD3">
      <w:pPr>
        <w:pStyle w:val="Heading2"/>
        <w:ind w:left="540" w:hanging="540"/>
      </w:pPr>
      <w:r>
        <w:t>Civil</w:t>
      </w:r>
    </w:p>
    <w:p w14:paraId="229638AD" w14:textId="77777777" w:rsidR="004E63E3" w:rsidRDefault="00D8395A" w:rsidP="004E63E3">
      <w:pPr>
        <w:pStyle w:val="Heading3"/>
      </w:pPr>
      <w:r>
        <w:t xml:space="preserve">CDS </w:t>
      </w:r>
      <w:commentRangeStart w:id="43"/>
      <w:r>
        <w:t>FC/</w:t>
      </w:r>
      <w:r w:rsidRPr="00305CD4">
        <w:t>EC end plate</w:t>
      </w:r>
      <w:commentRangeEnd w:id="43"/>
      <w:r w:rsidR="00717C8B">
        <w:rPr>
          <w:rStyle w:val="CommentReference"/>
          <w:rFonts w:eastAsiaTheme="minorEastAsia"/>
        </w:rPr>
        <w:commentReference w:id="43"/>
      </w:r>
      <w:r w:rsidRPr="00305CD4">
        <w:t xml:space="preserve"> vacuum and weight loading will be transferred to</w:t>
      </w:r>
      <w:r w:rsidR="007E7D30" w:rsidRPr="00305CD4">
        <w:t xml:space="preserve"> the </w:t>
      </w:r>
      <w:commentRangeStart w:id="44"/>
      <w:r w:rsidR="007E7D30" w:rsidRPr="00305CD4">
        <w:t>tunnel concrete floor</w:t>
      </w:r>
      <w:commentRangeEnd w:id="44"/>
      <w:r w:rsidR="00523993">
        <w:rPr>
          <w:rStyle w:val="CommentReference"/>
          <w:rFonts w:eastAsiaTheme="minorEastAsia"/>
        </w:rPr>
        <w:commentReference w:id="44"/>
      </w:r>
      <w:r w:rsidR="00864124" w:rsidRPr="00305CD4">
        <w:t>, per</w:t>
      </w:r>
      <w:r w:rsidR="0053291F" w:rsidRPr="00305CD4">
        <w:t xml:space="preserve"> ESD</w:t>
      </w:r>
      <w:r w:rsidR="004E63E3" w:rsidRPr="00305CD4">
        <w:t xml:space="preserve"> and with minimum anchor type (e.g. Hilti) requirements plus any additional</w:t>
      </w:r>
      <w:r w:rsidR="004E63E3">
        <w:t xml:space="preserve"> requirements due to local seismic codes.  Concrete strength should be confirmed per ASTM C39/C39M-14.</w:t>
      </w:r>
    </w:p>
    <w:p w14:paraId="229638AE" w14:textId="77777777" w:rsidR="007E7D30" w:rsidRPr="004F1663" w:rsidRDefault="007E7D30" w:rsidP="004E63E3">
      <w:pPr>
        <w:pStyle w:val="Heading3"/>
      </w:pPr>
      <w:r w:rsidRPr="004F1663">
        <w:t xml:space="preserve">Support concrete pads/floors for equipment placement with floor bearing capacity at least 10 </w:t>
      </w:r>
      <w:proofErr w:type="spellStart"/>
      <w:r w:rsidRPr="004F1663">
        <w:t>kN</w:t>
      </w:r>
      <w:proofErr w:type="spellEnd"/>
      <w:r w:rsidRPr="004F1663">
        <w:t xml:space="preserve">/m^2 (209 </w:t>
      </w:r>
      <w:proofErr w:type="spellStart"/>
      <w:r w:rsidRPr="004F1663">
        <w:t>lbf</w:t>
      </w:r>
      <w:proofErr w:type="spellEnd"/>
      <w:r w:rsidRPr="004F1663">
        <w:t>/ft^2),</w:t>
      </w:r>
      <w:r w:rsidR="00204EAF" w:rsidRPr="004F1663">
        <w:t xml:space="preserve"> with minimum</w:t>
      </w:r>
      <w:r w:rsidRPr="004F1663">
        <w:t xml:space="preserve"> </w:t>
      </w:r>
      <w:r w:rsidR="00204EAF" w:rsidRPr="004F1663">
        <w:t>anchor type (</w:t>
      </w:r>
      <w:r w:rsidR="004E63E3" w:rsidRPr="004F1663">
        <w:t xml:space="preserve">e.g. </w:t>
      </w:r>
      <w:r w:rsidR="00204EAF" w:rsidRPr="004F1663">
        <w:t xml:space="preserve">Hilti) requirements, </w:t>
      </w:r>
      <w:r w:rsidRPr="004F1663">
        <w:t>and any additional requirements due to local seismic codes.</w:t>
      </w:r>
      <w:r w:rsidR="00BC2949" w:rsidRPr="004F1663">
        <w:t xml:space="preserve">  Concrete strength should be confirmed per ASTM C39/C39M-14.</w:t>
      </w:r>
    </w:p>
    <w:p w14:paraId="229638AF" w14:textId="77777777" w:rsidR="007E7D30" w:rsidRPr="004F1663" w:rsidRDefault="00793CE7" w:rsidP="004E63E3">
      <w:pPr>
        <w:pStyle w:val="Heading3"/>
      </w:pPr>
      <w:r w:rsidRPr="004F1663">
        <w:t>CDS transfer line</w:t>
      </w:r>
      <w:r w:rsidR="004E63E3" w:rsidRPr="004F1663">
        <w:t xml:space="preserve"> will be supported from</w:t>
      </w:r>
      <w:r w:rsidR="007E7D30" w:rsidRPr="004F1663">
        <w:t xml:space="preserve"> the </w:t>
      </w:r>
      <w:commentRangeStart w:id="45"/>
      <w:r w:rsidR="007E7D30" w:rsidRPr="004F1663">
        <w:t>tunnel ceiling</w:t>
      </w:r>
      <w:commentRangeEnd w:id="45"/>
      <w:r w:rsidR="000C6400">
        <w:rPr>
          <w:rStyle w:val="CommentReference"/>
          <w:rFonts w:eastAsiaTheme="minorEastAsia"/>
        </w:rPr>
        <w:commentReference w:id="45"/>
      </w:r>
      <w:r w:rsidR="007E7D30" w:rsidRPr="004F1663">
        <w:t xml:space="preserve">.  The ceiling concrete must support </w:t>
      </w:r>
      <w:r w:rsidR="004E63E3" w:rsidRPr="004F1663">
        <w:t>the weight of</w:t>
      </w:r>
      <w:r w:rsidR="007E7D30" w:rsidRPr="004F1663">
        <w:t xml:space="preserve"> </w:t>
      </w:r>
      <w:r w:rsidR="004E63E3" w:rsidRPr="004F1663">
        <w:t>the cry</w:t>
      </w:r>
      <w:r w:rsidR="00864124" w:rsidRPr="004F1663">
        <w:t xml:space="preserve">ogenic transfer lines and </w:t>
      </w:r>
      <w:r w:rsidR="0053291F" w:rsidRPr="004F1663">
        <w:t>anchor as required per ESD</w:t>
      </w:r>
      <w:r w:rsidR="004E63E3" w:rsidRPr="004F1663">
        <w:t xml:space="preserve">, as well as </w:t>
      </w:r>
      <w:r w:rsidR="00204EAF" w:rsidRPr="004F1663">
        <w:t>minimum an</w:t>
      </w:r>
      <w:r w:rsidR="004E63E3" w:rsidRPr="004F1663">
        <w:t>chor type (e.g. Hilti) requirements plus</w:t>
      </w:r>
      <w:r w:rsidR="00204EAF" w:rsidRPr="004F1663">
        <w:t xml:space="preserve"> any additional requirements due to local seismic codes.</w:t>
      </w:r>
      <w:r w:rsidR="00BC2949" w:rsidRPr="004F1663">
        <w:t xml:space="preserve">  Concrete strength should be confirmed per ASTM C39/C39M-14.</w:t>
      </w:r>
    </w:p>
    <w:p w14:paraId="229638B0" w14:textId="0134D25A" w:rsidR="007E7D30" w:rsidRDefault="007E7D30" w:rsidP="007E7D30">
      <w:pPr>
        <w:pStyle w:val="Heading3"/>
      </w:pPr>
      <w:r>
        <w:t>CDS to tunnel vertic</w:t>
      </w:r>
      <w:r w:rsidR="004F312D">
        <w:t>al penetrations for transfer lines</w:t>
      </w:r>
      <w:r>
        <w:t xml:space="preserve"> an</w:t>
      </w:r>
      <w:r w:rsidR="0053291F">
        <w:t>d piping shall be sized per ESD</w:t>
      </w:r>
      <w:r>
        <w:t xml:space="preserve">.  </w:t>
      </w:r>
      <w:r w:rsidR="002B23E4">
        <w:t xml:space="preserve">  </w:t>
      </w:r>
      <w:r w:rsidR="008A526B">
        <w:t>Two</w:t>
      </w:r>
      <w:r w:rsidR="002B23E4">
        <w:t xml:space="preserve"> </w:t>
      </w:r>
      <w:ins w:id="46" w:author="DeContreras, Ginger" w:date="2014-05-28T09:28:00Z">
        <w:r w:rsidR="00717C8B">
          <w:t xml:space="preserve">new </w:t>
        </w:r>
      </w:ins>
      <w:r w:rsidR="002B23E4">
        <w:t>pen</w:t>
      </w:r>
      <w:r w:rsidR="008A526B">
        <w:t xml:space="preserve">etrations will be provided </w:t>
      </w:r>
      <w:r w:rsidR="002B23E4">
        <w:t>for the transfer lines</w:t>
      </w:r>
      <w:r w:rsidR="008A526B">
        <w:t xml:space="preserve"> entering the tunnel per Attachment-1</w:t>
      </w:r>
      <w:r w:rsidR="002B23E4">
        <w:t>.  Existing penetrations will be used for other needs</w:t>
      </w:r>
      <w:r w:rsidR="00B8499F">
        <w:t xml:space="preserve">, including cable trays and </w:t>
      </w:r>
      <w:commentRangeStart w:id="47"/>
      <w:r w:rsidR="00B8499F">
        <w:t>relief vent headers</w:t>
      </w:r>
      <w:commentRangeEnd w:id="47"/>
      <w:r w:rsidR="009910CB">
        <w:rPr>
          <w:rStyle w:val="CommentReference"/>
          <w:rFonts w:eastAsiaTheme="minorEastAsia"/>
        </w:rPr>
        <w:commentReference w:id="47"/>
      </w:r>
      <w:r w:rsidR="002B23E4">
        <w:t>.</w:t>
      </w:r>
    </w:p>
    <w:p w14:paraId="229638B1" w14:textId="77777777" w:rsidR="007E7D30" w:rsidRDefault="00A0360A" w:rsidP="00A0360A">
      <w:pPr>
        <w:pStyle w:val="Heading3"/>
      </w:pPr>
      <w:commentRangeStart w:id="48"/>
      <w:r>
        <w:t>Crane and rigging will be required for equipment installation</w:t>
      </w:r>
      <w:commentRangeEnd w:id="48"/>
      <w:r w:rsidR="00897E04">
        <w:rPr>
          <w:rStyle w:val="CommentReference"/>
          <w:rFonts w:eastAsiaTheme="minorEastAsia"/>
        </w:rPr>
        <w:commentReference w:id="48"/>
      </w:r>
      <w:r>
        <w:t>.  Subsequent requirements for localized crane may be required for cryogenic U-Tube insertion/removal between CDS and CP.</w:t>
      </w:r>
    </w:p>
    <w:p w14:paraId="229638B2" w14:textId="77777777" w:rsidR="00A0360A" w:rsidRPr="00FE4A84" w:rsidRDefault="00A0360A" w:rsidP="00A0360A">
      <w:pPr>
        <w:pStyle w:val="Heading3"/>
        <w:rPr>
          <w:color w:val="000000" w:themeColor="text1"/>
        </w:rPr>
      </w:pPr>
      <w:r w:rsidRPr="00FE4A84">
        <w:rPr>
          <w:color w:val="000000" w:themeColor="text1"/>
        </w:rPr>
        <w:t>CDS will provide working platforms atop large units (e.g. DB).  Access stair locations require coordination with building management</w:t>
      </w:r>
      <w:r w:rsidR="00D10DA1">
        <w:rPr>
          <w:color w:val="000000" w:themeColor="text1"/>
        </w:rPr>
        <w:t xml:space="preserve"> for proper egress as per OSHA standards</w:t>
      </w:r>
      <w:r w:rsidRPr="00FE4A84">
        <w:rPr>
          <w:color w:val="000000" w:themeColor="text1"/>
        </w:rPr>
        <w:t>.</w:t>
      </w:r>
    </w:p>
    <w:p w14:paraId="229638B3" w14:textId="77777777" w:rsidR="00A0360A" w:rsidRPr="00FE4A84" w:rsidRDefault="00A64C9B" w:rsidP="004E63E3">
      <w:pPr>
        <w:pStyle w:val="BodyText"/>
        <w:ind w:left="720" w:hanging="720"/>
        <w:rPr>
          <w:color w:val="000000" w:themeColor="text1"/>
        </w:rPr>
      </w:pPr>
      <w:r>
        <w:rPr>
          <w:color w:val="000000" w:themeColor="text1"/>
        </w:rPr>
        <w:t>6.1.7</w:t>
      </w:r>
      <w:r w:rsidR="00A0360A" w:rsidRPr="00FE4A84">
        <w:rPr>
          <w:color w:val="000000" w:themeColor="text1"/>
        </w:rPr>
        <w:tab/>
        <w:t xml:space="preserve">Tunnel or facility water leakage onto CDS components must be mitigated in reasonable time during normal operations (especially onto exposed bellows) but immediately during installation process whereas cryogenic piping is not protected by insulating vacuum piping.  </w:t>
      </w:r>
    </w:p>
    <w:p w14:paraId="229638B4" w14:textId="77777777" w:rsidR="004B7AD3" w:rsidRDefault="003D4E72" w:rsidP="004B7AD3">
      <w:pPr>
        <w:pStyle w:val="Heading2"/>
        <w:ind w:left="540" w:hanging="540"/>
      </w:pPr>
      <w:r>
        <w:t>Mechanical (Pneumatics</w:t>
      </w:r>
      <w:r w:rsidR="00724B02">
        <w:t>, Vacuum</w:t>
      </w:r>
      <w:r>
        <w:t>)</w:t>
      </w:r>
    </w:p>
    <w:p w14:paraId="229638B5" w14:textId="77777777" w:rsidR="00A0360A" w:rsidRDefault="00A0360A" w:rsidP="00A0360A">
      <w:pPr>
        <w:pStyle w:val="Heading3"/>
      </w:pPr>
      <w:r>
        <w:t xml:space="preserve">CDS requires an air supply </w:t>
      </w:r>
      <w:r w:rsidR="00402628">
        <w:t xml:space="preserve">system </w:t>
      </w:r>
      <w:r>
        <w:t xml:space="preserve">for controls </w:t>
      </w:r>
      <w:proofErr w:type="gramStart"/>
      <w:r>
        <w:t xml:space="preserve">valves  </w:t>
      </w:r>
      <w:r w:rsidR="00FE4A84">
        <w:t>with</w:t>
      </w:r>
      <w:proofErr w:type="gramEnd"/>
      <w:r w:rsidR="00FE4A84">
        <w:t xml:space="preserve"> minimum of 6.0 </w:t>
      </w:r>
      <w:proofErr w:type="spellStart"/>
      <w:r w:rsidR="00FE4A84">
        <w:t>barg</w:t>
      </w:r>
      <w:proofErr w:type="spellEnd"/>
      <w:r w:rsidR="00FE4A84">
        <w:t xml:space="preserve"> and maximum of </w:t>
      </w:r>
      <w:commentRangeStart w:id="49"/>
      <w:r w:rsidR="00FE4A84">
        <w:t>10</w:t>
      </w:r>
      <w:r>
        <w:t xml:space="preserve">.0 </w:t>
      </w:r>
      <w:proofErr w:type="spellStart"/>
      <w:r>
        <w:t>barg</w:t>
      </w:r>
      <w:commentRangeEnd w:id="49"/>
      <w:proofErr w:type="spellEnd"/>
      <w:r w:rsidR="009910CB">
        <w:rPr>
          <w:rStyle w:val="CommentReference"/>
          <w:rFonts w:eastAsiaTheme="minorEastAsia"/>
        </w:rPr>
        <w:commentReference w:id="49"/>
      </w:r>
      <w:r>
        <w:t>.</w:t>
      </w:r>
    </w:p>
    <w:p w14:paraId="229638B6" w14:textId="77777777" w:rsidR="006D5BE4" w:rsidRDefault="00A0360A" w:rsidP="00A0360A">
      <w:pPr>
        <w:pStyle w:val="Heading3"/>
      </w:pPr>
      <w:r>
        <w:t xml:space="preserve">The supply air quality must be as follows: </w:t>
      </w:r>
    </w:p>
    <w:p w14:paraId="229638B7" w14:textId="77777777" w:rsidR="006D5BE4" w:rsidRDefault="006D5BE4" w:rsidP="006D5BE4">
      <w:pPr>
        <w:pStyle w:val="Heading3"/>
        <w:numPr>
          <w:ilvl w:val="0"/>
          <w:numId w:val="25"/>
        </w:numPr>
      </w:pPr>
      <w:r>
        <w:t>P</w:t>
      </w:r>
      <w:r w:rsidR="00A0360A">
        <w:t>articulates</w:t>
      </w:r>
      <w:r>
        <w:t xml:space="preserve"> – not allowed</w:t>
      </w:r>
    </w:p>
    <w:p w14:paraId="229638B8" w14:textId="77777777" w:rsidR="006D5BE4" w:rsidRDefault="006D5BE4" w:rsidP="006D5BE4">
      <w:pPr>
        <w:pStyle w:val="Heading3"/>
        <w:numPr>
          <w:ilvl w:val="0"/>
          <w:numId w:val="25"/>
        </w:numPr>
      </w:pPr>
      <w:proofErr w:type="spellStart"/>
      <w:r>
        <w:t>Dewpoint</w:t>
      </w:r>
      <w:proofErr w:type="spellEnd"/>
      <w:r>
        <w:t xml:space="preserve"> (water) &lt;= (-30) </w:t>
      </w:r>
      <w:proofErr w:type="spellStart"/>
      <w:r>
        <w:t>degC</w:t>
      </w:r>
      <w:proofErr w:type="spellEnd"/>
    </w:p>
    <w:p w14:paraId="229638B9" w14:textId="77777777" w:rsidR="00A0360A" w:rsidRDefault="006D5BE4" w:rsidP="006D5BE4">
      <w:pPr>
        <w:pStyle w:val="Heading3"/>
        <w:numPr>
          <w:ilvl w:val="0"/>
          <w:numId w:val="25"/>
        </w:numPr>
      </w:pPr>
      <w:proofErr w:type="gramStart"/>
      <w:r>
        <w:t>oil</w:t>
      </w:r>
      <w:proofErr w:type="gramEnd"/>
      <w:r>
        <w:t xml:space="preserve"> content &lt; 0.01 mg/m^3</w:t>
      </w:r>
    </w:p>
    <w:p w14:paraId="229638BA" w14:textId="77777777" w:rsidR="00FE4A84" w:rsidRDefault="00FE4A84" w:rsidP="00FE4A84">
      <w:pPr>
        <w:pStyle w:val="Heading3"/>
      </w:pPr>
      <w:r>
        <w:t xml:space="preserve">The supply air </w:t>
      </w:r>
      <w:r w:rsidR="002B23E4">
        <w:t xml:space="preserve">requirements shall be defined in appropriate ESD based on pneumatic actuators chosen.   </w:t>
      </w:r>
      <w:commentRangeStart w:id="50"/>
      <w:r w:rsidR="002B23E4">
        <w:t>A</w:t>
      </w:r>
      <w:r>
        <w:t>ppropriate secondary b</w:t>
      </w:r>
      <w:r w:rsidR="002B23E4">
        <w:t>ackup for continuous supply is required</w:t>
      </w:r>
      <w:r>
        <w:t xml:space="preserve"> </w:t>
      </w:r>
      <w:r w:rsidR="00427FF1">
        <w:t xml:space="preserve">allowing </w:t>
      </w:r>
      <w:r>
        <w:t>mai</w:t>
      </w:r>
      <w:r w:rsidR="00427FF1">
        <w:t xml:space="preserve">ntenance to </w:t>
      </w:r>
      <w:r>
        <w:t>be performed on primary unit.</w:t>
      </w:r>
      <w:commentRangeEnd w:id="50"/>
      <w:r w:rsidR="009910CB">
        <w:rPr>
          <w:rStyle w:val="CommentReference"/>
          <w:rFonts w:eastAsiaTheme="minorEastAsia"/>
        </w:rPr>
        <w:commentReference w:id="50"/>
      </w:r>
    </w:p>
    <w:p w14:paraId="229638BB" w14:textId="77777777" w:rsidR="00FE4A84" w:rsidRPr="00FE4A84" w:rsidRDefault="00FE4A84" w:rsidP="00FE4A84">
      <w:pPr>
        <w:pStyle w:val="Heading3"/>
      </w:pPr>
      <w:r>
        <w:lastRenderedPageBreak/>
        <w:t xml:space="preserve">Vacuum </w:t>
      </w:r>
      <w:r w:rsidR="009D1D94">
        <w:t xml:space="preserve">pumping </w:t>
      </w:r>
      <w:r>
        <w:t>systems for insulating vacuum across CDS components will be required as necessary, for initial evacuations and subsequent maintenance requirements.  FNAL will not provide such.</w:t>
      </w:r>
      <w:r>
        <w:tab/>
      </w:r>
      <w:commentRangeStart w:id="51"/>
      <w:r w:rsidR="004F312D">
        <w:t xml:space="preserve">Ultimate vacuum of 1E-5 </w:t>
      </w:r>
      <w:proofErr w:type="spellStart"/>
      <w:r w:rsidR="004F312D">
        <w:t>Torr</w:t>
      </w:r>
      <w:proofErr w:type="spellEnd"/>
      <w:r w:rsidR="004F312D">
        <w:t xml:space="preserve"> must be attainable</w:t>
      </w:r>
      <w:commentRangeEnd w:id="51"/>
      <w:r w:rsidR="009910CB">
        <w:rPr>
          <w:rStyle w:val="CommentReference"/>
          <w:rFonts w:eastAsiaTheme="minorEastAsia"/>
        </w:rPr>
        <w:commentReference w:id="51"/>
      </w:r>
      <w:r w:rsidR="004F312D">
        <w:t>.</w:t>
      </w:r>
    </w:p>
    <w:p w14:paraId="229638BC" w14:textId="77777777" w:rsidR="00FE4A84" w:rsidRDefault="00FE4A84" w:rsidP="00FE4A84">
      <w:pPr>
        <w:pStyle w:val="Heading2"/>
        <w:ind w:left="540" w:hanging="540"/>
      </w:pPr>
      <w:r>
        <w:t>Electrical</w:t>
      </w:r>
    </w:p>
    <w:p w14:paraId="229638BD" w14:textId="77777777" w:rsidR="00FE4A84" w:rsidRDefault="00DA5751" w:rsidP="00FE4A84">
      <w:pPr>
        <w:pStyle w:val="Heading3"/>
      </w:pPr>
      <w:r>
        <w:t>CDS requires sufficient 12</w:t>
      </w:r>
      <w:r w:rsidR="00CC6ACB">
        <w:t>0VAC</w:t>
      </w:r>
      <w:r w:rsidR="00FE4A84">
        <w:t>, 208VAC, and 480VAC during installation and commissioning phases, to be specified for specific locations of components.</w:t>
      </w:r>
    </w:p>
    <w:p w14:paraId="229638BE" w14:textId="77777777" w:rsidR="00FE4A84" w:rsidRDefault="00FE4A84" w:rsidP="00FE4A84">
      <w:pPr>
        <w:pStyle w:val="Heading3"/>
      </w:pPr>
      <w:r>
        <w:t>CDS requires sufficient lighting during installation and commissioning phases, to be specified for specific locations of components.</w:t>
      </w:r>
    </w:p>
    <w:p w14:paraId="229638BF" w14:textId="77777777" w:rsidR="00BA6697" w:rsidRDefault="00BA6697" w:rsidP="00BA6697">
      <w:pPr>
        <w:pStyle w:val="Heading1"/>
      </w:pPr>
      <w:bookmarkStart w:id="52" w:name="_Toc385589656"/>
      <w:r>
        <w:t>Accelerator Systems Interface</w:t>
      </w:r>
      <w:r w:rsidR="00DF7378">
        <w:t xml:space="preserve"> (</w:t>
      </w:r>
      <w:proofErr w:type="spellStart"/>
      <w:r w:rsidR="004C1EA9">
        <w:t>J.Chan</w:t>
      </w:r>
      <w:proofErr w:type="spellEnd"/>
      <w:r w:rsidR="004C1EA9">
        <w:t>/</w:t>
      </w:r>
      <w:r w:rsidR="00DF7378">
        <w:t xml:space="preserve">SLAC, </w:t>
      </w:r>
      <w:proofErr w:type="spellStart"/>
      <w:r w:rsidR="002B23E4">
        <w:t>A.Martinez</w:t>
      </w:r>
      <w:proofErr w:type="spellEnd"/>
      <w:r w:rsidR="004C1EA9">
        <w:t>/</w:t>
      </w:r>
      <w:r w:rsidR="00DF7378">
        <w:t>FNAL)</w:t>
      </w:r>
      <w:bookmarkEnd w:id="52"/>
    </w:p>
    <w:p w14:paraId="229638C0" w14:textId="77777777" w:rsidR="00821DD1" w:rsidRDefault="00821DD1" w:rsidP="006951D6">
      <w:pPr>
        <w:pStyle w:val="Heading2"/>
        <w:ind w:left="720" w:hanging="720"/>
      </w:pPr>
      <w:r w:rsidRPr="006A3950">
        <w:t xml:space="preserve">CDS usage of tunnel space is allocated per </w:t>
      </w:r>
      <w:commentRangeStart w:id="53"/>
      <w:r w:rsidRPr="006A3950">
        <w:t>PRD</w:t>
      </w:r>
      <w:commentRangeEnd w:id="53"/>
      <w:r w:rsidR="00A81C58">
        <w:rPr>
          <w:rStyle w:val="CommentReference"/>
          <w:rFonts w:eastAsiaTheme="minorEastAsia"/>
          <w:color w:val="auto"/>
        </w:rPr>
        <w:commentReference w:id="53"/>
      </w:r>
      <w:r w:rsidR="006A3950">
        <w:t>.</w:t>
      </w:r>
      <w:r w:rsidR="00770660">
        <w:t xml:space="preserve">  This includes beamline allocation as well as </w:t>
      </w:r>
      <w:r w:rsidR="00706CEF">
        <w:t>nominal</w:t>
      </w:r>
      <w:r w:rsidR="00770660">
        <w:t xml:space="preserve"> beamline elevation and required horizontal/vertical </w:t>
      </w:r>
      <w:r w:rsidR="0007386E">
        <w:t>alignment motion.</w:t>
      </w:r>
      <w:r w:rsidR="00565CAD">
        <w:t xml:space="preserve">  Cryogenic bypass transfer lines, feed transfer lines, </w:t>
      </w:r>
      <w:proofErr w:type="spellStart"/>
      <w:r w:rsidR="00565CAD">
        <w:t>feedcaps</w:t>
      </w:r>
      <w:proofErr w:type="spellEnd"/>
      <w:r w:rsidR="00565CAD">
        <w:t xml:space="preserve">, and </w:t>
      </w:r>
      <w:proofErr w:type="spellStart"/>
      <w:r w:rsidR="00565CAD">
        <w:t>endcaps</w:t>
      </w:r>
      <w:proofErr w:type="spellEnd"/>
      <w:r w:rsidR="00565CAD">
        <w:t xml:space="preserve"> also require </w:t>
      </w:r>
      <w:commentRangeStart w:id="54"/>
      <w:r w:rsidR="00565CAD">
        <w:t>tunnel space for initial component installation</w:t>
      </w:r>
      <w:commentRangeEnd w:id="54"/>
      <w:r w:rsidR="00717C8B">
        <w:rPr>
          <w:rStyle w:val="CommentReference"/>
          <w:rFonts w:eastAsiaTheme="minorEastAsia"/>
          <w:color w:val="auto"/>
        </w:rPr>
        <w:commentReference w:id="54"/>
      </w:r>
      <w:r w:rsidR="00565CAD">
        <w:t xml:space="preserve"> work, supports, and potential relief systems; Attachment-1 provides</w:t>
      </w:r>
      <w:r w:rsidR="000A0919">
        <w:t xml:space="preserve"> such</w:t>
      </w:r>
      <w:r w:rsidR="00565CAD">
        <w:t xml:space="preserve"> preliminary space allocation requirements.</w:t>
      </w:r>
    </w:p>
    <w:p w14:paraId="229638C1" w14:textId="77777777" w:rsidR="006951D6" w:rsidRDefault="006951D6" w:rsidP="006951D6">
      <w:pPr>
        <w:pStyle w:val="BodyText"/>
        <w:ind w:left="720" w:hanging="720"/>
      </w:pPr>
      <w:r>
        <w:t>7.2</w:t>
      </w:r>
      <w:r>
        <w:tab/>
        <w:t xml:space="preserve">Surface location of DBs </w:t>
      </w:r>
      <w:r w:rsidR="00706CEF">
        <w:t>is</w:t>
      </w:r>
      <w:r>
        <w:t xml:space="preserve"> dependent on tunnel penetration location as defined per PRD.</w:t>
      </w:r>
      <w:r w:rsidR="00305CD4">
        <w:t xml:space="preserve">  Area around DBs must be clear for operations and mainten</w:t>
      </w:r>
      <w:r w:rsidR="00A64C9B">
        <w:t>ance access to valves and</w:t>
      </w:r>
      <w:r w:rsidR="00305CD4">
        <w:t xml:space="preserve"> ports.  ESD will provide such space requirements.</w:t>
      </w:r>
    </w:p>
    <w:p w14:paraId="229638C2" w14:textId="77777777" w:rsidR="00821DD1" w:rsidRPr="00DA386E" w:rsidRDefault="006951D6" w:rsidP="00821DD1">
      <w:pPr>
        <w:pStyle w:val="BodyText"/>
        <w:ind w:left="720" w:hanging="720"/>
      </w:pPr>
      <w:r>
        <w:t>7.3</w:t>
      </w:r>
      <w:r w:rsidR="00821DD1">
        <w:tab/>
        <w:t xml:space="preserve">Radiation resistance requirements for tunnel components </w:t>
      </w:r>
      <w:r w:rsidR="00706CEF">
        <w:t>are</w:t>
      </w:r>
      <w:r w:rsidR="00821DD1">
        <w:t xml:space="preserve"> defined by PRD</w:t>
      </w:r>
      <w:r w:rsidR="00E14AA3">
        <w:t xml:space="preserve"> (e.g. 5 </w:t>
      </w:r>
      <w:proofErr w:type="spellStart"/>
      <w:r w:rsidR="00E14AA3">
        <w:t>MGy</w:t>
      </w:r>
      <w:proofErr w:type="spellEnd"/>
      <w:r w:rsidR="00E14AA3">
        <w:t xml:space="preserve"> over 20 </w:t>
      </w:r>
      <w:r w:rsidR="00E14AA3" w:rsidRPr="00DA386E">
        <w:t>years)</w:t>
      </w:r>
      <w:r w:rsidR="00821DD1" w:rsidRPr="00DA386E">
        <w:t>.</w:t>
      </w:r>
    </w:p>
    <w:p w14:paraId="229638C3" w14:textId="77777777" w:rsidR="00821DD1" w:rsidRDefault="006951D6" w:rsidP="00821DD1">
      <w:pPr>
        <w:pStyle w:val="BodyText"/>
        <w:ind w:left="720" w:hanging="720"/>
      </w:pPr>
      <w:r w:rsidRPr="00DA386E">
        <w:t>7.4</w:t>
      </w:r>
      <w:r w:rsidR="00821DD1" w:rsidRPr="00DA386E">
        <w:tab/>
        <w:t>All CDS components in tunnel will have piping insulated</w:t>
      </w:r>
      <w:r w:rsidR="00755D9F" w:rsidRPr="00DA386E">
        <w:t xml:space="preserve"> as necessary to limit</w:t>
      </w:r>
      <w:r w:rsidR="00821DD1" w:rsidRPr="00DA386E">
        <w:t xml:space="preserve"> </w:t>
      </w:r>
      <w:r w:rsidR="0089646E" w:rsidRPr="00DA386E">
        <w:t xml:space="preserve">temperature differential </w:t>
      </w:r>
      <w:r w:rsidR="00821DD1" w:rsidRPr="00DA386E">
        <w:t>maximum</w:t>
      </w:r>
      <w:r w:rsidR="00755D9F" w:rsidRPr="00DA386E">
        <w:t xml:space="preserve"> </w:t>
      </w:r>
      <w:r w:rsidR="0089646E" w:rsidRPr="00DA386E">
        <w:t xml:space="preserve">of </w:t>
      </w:r>
      <w:r w:rsidR="00821DD1" w:rsidRPr="00DA386E">
        <w:t xml:space="preserve">10 </w:t>
      </w:r>
      <w:proofErr w:type="spellStart"/>
      <w:r w:rsidR="00821DD1" w:rsidRPr="00DA386E">
        <w:t>degC</w:t>
      </w:r>
      <w:proofErr w:type="spellEnd"/>
      <w:r w:rsidR="00821DD1" w:rsidRPr="00DA386E">
        <w:t xml:space="preserve"> </w:t>
      </w:r>
      <w:r w:rsidR="004313EC" w:rsidRPr="00DA386E">
        <w:t xml:space="preserve">to ambient, thus reducing </w:t>
      </w:r>
      <w:r w:rsidR="006A3950" w:rsidRPr="00DA386E">
        <w:t>condensation or icing inside the tunnel.</w:t>
      </w:r>
    </w:p>
    <w:p w14:paraId="229638C4" w14:textId="77777777" w:rsidR="00BA6697" w:rsidRDefault="00BA6697" w:rsidP="00BA6697">
      <w:pPr>
        <w:pStyle w:val="Heading1"/>
      </w:pPr>
      <w:bookmarkStart w:id="55" w:name="_Toc385589657"/>
      <w:r>
        <w:t>Integration Interface</w:t>
      </w:r>
      <w:r w:rsidR="00DF7378">
        <w:t xml:space="preserve"> (</w:t>
      </w:r>
      <w:proofErr w:type="spellStart"/>
      <w:r w:rsidR="000E32D2">
        <w:t>L.Plummer</w:t>
      </w:r>
      <w:proofErr w:type="spellEnd"/>
      <w:r w:rsidR="004C1EA9">
        <w:t>/</w:t>
      </w:r>
      <w:r w:rsidR="00CC7C3E">
        <w:t xml:space="preserve">SLAC, </w:t>
      </w:r>
      <w:proofErr w:type="spellStart"/>
      <w:r w:rsidR="002B23E4">
        <w:t>A.Klebaner</w:t>
      </w:r>
      <w:proofErr w:type="spellEnd"/>
      <w:r w:rsidR="004C1EA9">
        <w:t>/</w:t>
      </w:r>
      <w:commentRangeStart w:id="56"/>
      <w:r w:rsidR="00DF7378">
        <w:t>FNAL</w:t>
      </w:r>
      <w:commentRangeEnd w:id="56"/>
      <w:r w:rsidR="00245CE5">
        <w:rPr>
          <w:rStyle w:val="CommentReference"/>
          <w:rFonts w:eastAsiaTheme="minorEastAsia" w:cstheme="minorBidi"/>
          <w:b w:val="0"/>
          <w:bCs w:val="0"/>
        </w:rPr>
        <w:commentReference w:id="56"/>
      </w:r>
      <w:r w:rsidR="00DF7378">
        <w:t>)</w:t>
      </w:r>
      <w:bookmarkEnd w:id="55"/>
    </w:p>
    <w:p w14:paraId="229638C5" w14:textId="77777777" w:rsidR="006A3950" w:rsidRDefault="006A3950" w:rsidP="007F1D58">
      <w:pPr>
        <w:pStyle w:val="BodyText"/>
        <w:ind w:left="720" w:hanging="720"/>
      </w:pPr>
      <w:r w:rsidRPr="006A3950">
        <w:t>8.1</w:t>
      </w:r>
      <w:r w:rsidRPr="006A3950">
        <w:tab/>
      </w:r>
      <w:r>
        <w:t>Delivery of CDS components will address completion of all tests and documentations, shipping requirements for component protection from elements and transport forces, and all applicable DOT regulations.</w:t>
      </w:r>
    </w:p>
    <w:p w14:paraId="229638C6" w14:textId="77777777" w:rsidR="006A3950" w:rsidRDefault="006A3950" w:rsidP="007F1D58">
      <w:pPr>
        <w:spacing w:after="120"/>
        <w:ind w:left="720" w:hanging="720"/>
      </w:pPr>
      <w:r>
        <w:t>8.2</w:t>
      </w:r>
      <w:r>
        <w:tab/>
        <w:t>Delivery of CDS components will be coordinated with available facility structures and equipment (e.g. crane).</w:t>
      </w:r>
    </w:p>
    <w:p w14:paraId="229638C7" w14:textId="23313082" w:rsidR="006A3950" w:rsidRDefault="006A3950" w:rsidP="007F1D58">
      <w:pPr>
        <w:spacing w:after="120"/>
        <w:ind w:left="720" w:hanging="720"/>
      </w:pPr>
      <w:r>
        <w:t>8.3</w:t>
      </w:r>
      <w:r>
        <w:tab/>
      </w:r>
      <w:commentRangeStart w:id="57"/>
      <w:ins w:id="58" w:author="Lori" w:date="2014-06-03T15:10:00Z">
        <w:r w:rsidR="00D60CFF">
          <w:t xml:space="preserve">CDS </w:t>
        </w:r>
      </w:ins>
      <w:ins w:id="59" w:author="Lori" w:date="2014-06-03T15:11:00Z">
        <w:r w:rsidR="00D60CFF">
          <w:t>i</w:t>
        </w:r>
      </w:ins>
      <w:del w:id="60" w:author="Lori" w:date="2014-06-03T15:11:00Z">
        <w:r w:rsidDel="00D60CFF">
          <w:delText>I</w:delText>
        </w:r>
      </w:del>
      <w:r>
        <w:t xml:space="preserve">nstallation </w:t>
      </w:r>
      <w:commentRangeEnd w:id="57"/>
      <w:r w:rsidR="00ED4062">
        <w:rPr>
          <w:rStyle w:val="CommentReference"/>
        </w:rPr>
        <w:commentReference w:id="57"/>
      </w:r>
      <w:r>
        <w:t>will require use of ironworkers (crane, rigging), pipefitters, welders, technicians, authorized inspectors, etc.</w:t>
      </w:r>
      <w:r w:rsidR="00AF768D">
        <w:t xml:space="preserve"> thus ne</w:t>
      </w:r>
      <w:r w:rsidR="005673DC">
        <w:t>cessitating access</w:t>
      </w:r>
      <w:r w:rsidR="00C339CB">
        <w:t>es</w:t>
      </w:r>
      <w:r w:rsidR="005673DC">
        <w:t xml:space="preserve"> and associated safety requirements.</w:t>
      </w:r>
    </w:p>
    <w:p w14:paraId="229638C8" w14:textId="0D987028" w:rsidR="006A3950" w:rsidRDefault="006A3950" w:rsidP="007F1D58">
      <w:pPr>
        <w:spacing w:after="120"/>
        <w:ind w:left="720" w:hanging="720"/>
      </w:pPr>
      <w:r>
        <w:t>8.4</w:t>
      </w:r>
      <w:r>
        <w:tab/>
      </w:r>
      <w:commentRangeStart w:id="61"/>
      <w:ins w:id="62" w:author="Lori" w:date="2014-06-03T15:12:00Z">
        <w:r w:rsidR="00ED4062">
          <w:t>CDS i</w:t>
        </w:r>
      </w:ins>
      <w:del w:id="63" w:author="Lori" w:date="2014-06-03T15:12:00Z">
        <w:r w:rsidDel="00ED4062">
          <w:delText>I</w:delText>
        </w:r>
      </w:del>
      <w:r>
        <w:t>nstallation</w:t>
      </w:r>
      <w:commentRangeEnd w:id="61"/>
      <w:r w:rsidR="00ED4062">
        <w:rPr>
          <w:rStyle w:val="CommentReference"/>
        </w:rPr>
        <w:commentReference w:id="61"/>
      </w:r>
      <w:r>
        <w:t xml:space="preserve"> process may require use of x-ray of welds and pressure tests of systems at various stages, ranging between evacuations for mass spectrometry and pressurizing to appropriate Code requirements.</w:t>
      </w:r>
      <w:r w:rsidR="005673DC">
        <w:t xml:space="preserve">  This </w:t>
      </w:r>
      <w:r w:rsidR="00706CEF">
        <w:t>necessitates</w:t>
      </w:r>
      <w:r w:rsidR="005673DC">
        <w:t xml:space="preserve"> access</w:t>
      </w:r>
      <w:r w:rsidR="00C339CB">
        <w:t>es</w:t>
      </w:r>
      <w:r w:rsidR="005673DC">
        <w:t xml:space="preserve"> and associated safety requirements.</w:t>
      </w:r>
    </w:p>
    <w:p w14:paraId="229638C9" w14:textId="77777777" w:rsidR="006A3950" w:rsidRDefault="006A3950" w:rsidP="007F1D58">
      <w:pPr>
        <w:spacing w:after="120"/>
        <w:ind w:left="720" w:hanging="720"/>
      </w:pPr>
      <w:r>
        <w:t>8.5</w:t>
      </w:r>
      <w:r>
        <w:tab/>
        <w:t>Installation and testing schedule will be agreed upon in advance.</w:t>
      </w:r>
    </w:p>
    <w:p w14:paraId="229638CA" w14:textId="77777777" w:rsidR="006A3950" w:rsidRDefault="006A3950" w:rsidP="007F1D58">
      <w:pPr>
        <w:spacing w:after="120"/>
        <w:ind w:left="720" w:hanging="720"/>
      </w:pPr>
      <w:r>
        <w:t>8.6</w:t>
      </w:r>
      <w:r>
        <w:tab/>
      </w:r>
      <w:r w:rsidR="00A96F57">
        <w:t xml:space="preserve">Testing of control </w:t>
      </w:r>
      <w:r w:rsidR="00E777EA">
        <w:t>systems must be completed prior to</w:t>
      </w:r>
      <w:r w:rsidR="00A96F57">
        <w:t xml:space="preserve"> CDS commission</w:t>
      </w:r>
      <w:r w:rsidR="00C045C2">
        <w:t>ing</w:t>
      </w:r>
      <w:r w:rsidR="00A96F57">
        <w:t xml:space="preserve"> phase.</w:t>
      </w:r>
    </w:p>
    <w:p w14:paraId="229638CB" w14:textId="77777777" w:rsidR="00A96F57" w:rsidRDefault="00A96F57" w:rsidP="007F1D58">
      <w:pPr>
        <w:spacing w:after="120"/>
        <w:ind w:left="720" w:hanging="720"/>
      </w:pPr>
      <w:r>
        <w:t>8.7</w:t>
      </w:r>
      <w:r>
        <w:tab/>
        <w:t xml:space="preserve">Cryogenic testing of CDS components </w:t>
      </w:r>
      <w:r w:rsidR="00E777EA">
        <w:t>with</w:t>
      </w:r>
      <w:r>
        <w:t xml:space="preserve"> at least one Linac string </w:t>
      </w:r>
      <w:r w:rsidR="00E777EA">
        <w:t>upon receipt of operational readiness clearance</w:t>
      </w:r>
      <w:r>
        <w:t>.</w:t>
      </w:r>
    </w:p>
    <w:p w14:paraId="229638CC" w14:textId="77777777" w:rsidR="00FC230E" w:rsidRDefault="00FC230E" w:rsidP="00DF2395">
      <w:pPr>
        <w:pStyle w:val="Heading1"/>
      </w:pPr>
      <w:bookmarkStart w:id="64" w:name="_Toc368664951"/>
      <w:bookmarkStart w:id="65" w:name="_Toc385589658"/>
      <w:r>
        <w:t>References</w:t>
      </w:r>
      <w:bookmarkEnd w:id="64"/>
      <w:bookmarkEnd w:id="65"/>
    </w:p>
    <w:tbl>
      <w:tblPr>
        <w:tblW w:w="9615"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8820"/>
      </w:tblGrid>
      <w:tr w:rsidR="00FC230E" w:rsidRPr="0008127A" w14:paraId="229638CF" w14:textId="77777777" w:rsidTr="00DF7AFE">
        <w:trPr>
          <w:trHeight w:val="70"/>
        </w:trPr>
        <w:tc>
          <w:tcPr>
            <w:tcW w:w="795" w:type="dxa"/>
            <w:vAlign w:val="center"/>
          </w:tcPr>
          <w:p w14:paraId="229638CD" w14:textId="77777777" w:rsidR="00FC230E" w:rsidRPr="00DF7AFE" w:rsidRDefault="00DF7AFE" w:rsidP="00DF7AFE">
            <w:pPr>
              <w:pStyle w:val="TableBodyText"/>
              <w:jc w:val="center"/>
              <w:rPr>
                <w:b/>
                <w:sz w:val="22"/>
                <w:szCs w:val="22"/>
              </w:rPr>
            </w:pPr>
            <w:r>
              <w:rPr>
                <w:b/>
                <w:sz w:val="22"/>
                <w:szCs w:val="22"/>
              </w:rPr>
              <w:lastRenderedPageBreak/>
              <w:t>#</w:t>
            </w:r>
          </w:p>
        </w:tc>
        <w:tc>
          <w:tcPr>
            <w:tcW w:w="8820" w:type="dxa"/>
            <w:vAlign w:val="center"/>
          </w:tcPr>
          <w:p w14:paraId="229638CE" w14:textId="77777777" w:rsidR="00FC230E" w:rsidRPr="00DF7AFE" w:rsidRDefault="00FC230E" w:rsidP="00DF7AFE">
            <w:pPr>
              <w:pStyle w:val="TableBodyText"/>
              <w:jc w:val="center"/>
              <w:rPr>
                <w:b/>
                <w:sz w:val="22"/>
                <w:szCs w:val="22"/>
              </w:rPr>
            </w:pPr>
            <w:r w:rsidRPr="00DF7AFE">
              <w:rPr>
                <w:b/>
                <w:sz w:val="22"/>
                <w:szCs w:val="22"/>
              </w:rPr>
              <w:t>Document Title</w:t>
            </w:r>
          </w:p>
        </w:tc>
      </w:tr>
      <w:tr w:rsidR="00801802" w:rsidRPr="0008127A" w14:paraId="229638D3" w14:textId="77777777" w:rsidTr="00DF7AFE">
        <w:trPr>
          <w:trHeight w:val="70"/>
        </w:trPr>
        <w:tc>
          <w:tcPr>
            <w:tcW w:w="795" w:type="dxa"/>
            <w:vAlign w:val="center"/>
          </w:tcPr>
          <w:p w14:paraId="229638D0" w14:textId="77777777" w:rsidR="00801802" w:rsidRPr="00DF7AFE" w:rsidRDefault="00801802" w:rsidP="00801802">
            <w:pPr>
              <w:pStyle w:val="TableBodyText"/>
              <w:jc w:val="center"/>
              <w:rPr>
                <w:sz w:val="22"/>
                <w:szCs w:val="22"/>
              </w:rPr>
            </w:pPr>
            <w:r w:rsidRPr="00DF7AFE">
              <w:rPr>
                <w:sz w:val="22"/>
                <w:szCs w:val="22"/>
              </w:rPr>
              <w:t>1</w:t>
            </w:r>
          </w:p>
        </w:tc>
        <w:tc>
          <w:tcPr>
            <w:tcW w:w="8820" w:type="dxa"/>
            <w:vAlign w:val="center"/>
          </w:tcPr>
          <w:p w14:paraId="229638D1" w14:textId="77777777" w:rsidR="00724B02" w:rsidRDefault="00F06390" w:rsidP="00F66A9C">
            <w:pPr>
              <w:pStyle w:val="TableBodyText"/>
              <w:rPr>
                <w:sz w:val="22"/>
                <w:szCs w:val="22"/>
              </w:rPr>
            </w:pPr>
            <w:r w:rsidRPr="00DF7AFE">
              <w:rPr>
                <w:sz w:val="22"/>
                <w:szCs w:val="22"/>
              </w:rPr>
              <w:t xml:space="preserve">LCLS-II Conceptual Design Report, SLAC National Accelerator Laboratory, </w:t>
            </w:r>
          </w:p>
          <w:p w14:paraId="229638D2" w14:textId="77777777" w:rsidR="00801802" w:rsidRPr="00DF7AFE" w:rsidRDefault="00F06390" w:rsidP="00F66A9C">
            <w:pPr>
              <w:pStyle w:val="TableBodyText"/>
              <w:rPr>
                <w:sz w:val="22"/>
                <w:szCs w:val="22"/>
              </w:rPr>
            </w:pPr>
            <w:r w:rsidRPr="00DF7AFE">
              <w:rPr>
                <w:sz w:val="22"/>
                <w:szCs w:val="22"/>
              </w:rPr>
              <w:t>LCLSII-1.1-DR-0001-R0</w:t>
            </w:r>
          </w:p>
        </w:tc>
      </w:tr>
      <w:tr w:rsidR="00801802" w:rsidRPr="0008127A" w14:paraId="229638D6" w14:textId="77777777" w:rsidTr="00DF7AFE">
        <w:trPr>
          <w:trHeight w:val="70"/>
        </w:trPr>
        <w:tc>
          <w:tcPr>
            <w:tcW w:w="795" w:type="dxa"/>
            <w:vAlign w:val="center"/>
          </w:tcPr>
          <w:p w14:paraId="229638D4" w14:textId="77777777" w:rsidR="00801802" w:rsidRPr="00DF7AFE" w:rsidRDefault="00801802" w:rsidP="00801802">
            <w:pPr>
              <w:pStyle w:val="TableBodyText"/>
              <w:jc w:val="center"/>
              <w:rPr>
                <w:sz w:val="22"/>
                <w:szCs w:val="22"/>
              </w:rPr>
            </w:pPr>
            <w:r w:rsidRPr="00DF7AFE">
              <w:rPr>
                <w:sz w:val="22"/>
                <w:szCs w:val="22"/>
              </w:rPr>
              <w:t>2</w:t>
            </w:r>
          </w:p>
        </w:tc>
        <w:tc>
          <w:tcPr>
            <w:tcW w:w="8820" w:type="dxa"/>
            <w:vAlign w:val="center"/>
          </w:tcPr>
          <w:p w14:paraId="229638D5" w14:textId="77777777" w:rsidR="00801802" w:rsidRPr="00DF7AFE" w:rsidRDefault="00801802" w:rsidP="00274A98">
            <w:pPr>
              <w:pStyle w:val="TableBodyText"/>
              <w:rPr>
                <w:sz w:val="22"/>
                <w:szCs w:val="22"/>
              </w:rPr>
            </w:pPr>
            <w:r w:rsidRPr="00DF7AFE">
              <w:rPr>
                <w:sz w:val="22"/>
                <w:szCs w:val="22"/>
              </w:rPr>
              <w:t>1.3 GHz Superconducting RF Cryomodule Functional Requirement Specification, LCLSII-</w:t>
            </w:r>
            <w:del w:id="66" w:author="Author">
              <w:r w:rsidRPr="00DF7AFE" w:rsidDel="00274A98">
                <w:rPr>
                  <w:sz w:val="22"/>
                  <w:szCs w:val="22"/>
                </w:rPr>
                <w:delText>2</w:delText>
              </w:r>
            </w:del>
            <w:ins w:id="67" w:author="Author">
              <w:r w:rsidR="00274A98">
                <w:rPr>
                  <w:sz w:val="22"/>
                  <w:szCs w:val="22"/>
                </w:rPr>
                <w:t>4</w:t>
              </w:r>
            </w:ins>
            <w:r w:rsidRPr="00DF7AFE">
              <w:rPr>
                <w:sz w:val="22"/>
                <w:szCs w:val="22"/>
              </w:rPr>
              <w:t>.5-FR-0053-R0.</w:t>
            </w:r>
          </w:p>
        </w:tc>
      </w:tr>
      <w:tr w:rsidR="00801802" w:rsidRPr="0008127A" w14:paraId="229638DA" w14:textId="77777777" w:rsidTr="00DF7AFE">
        <w:trPr>
          <w:trHeight w:val="70"/>
        </w:trPr>
        <w:tc>
          <w:tcPr>
            <w:tcW w:w="795" w:type="dxa"/>
            <w:vAlign w:val="center"/>
          </w:tcPr>
          <w:p w14:paraId="229638D7" w14:textId="77777777" w:rsidR="00801802" w:rsidRPr="00DF7AFE" w:rsidRDefault="00801802" w:rsidP="00801802">
            <w:pPr>
              <w:pStyle w:val="TableBodyText"/>
              <w:jc w:val="center"/>
              <w:rPr>
                <w:sz w:val="22"/>
                <w:szCs w:val="22"/>
              </w:rPr>
            </w:pPr>
            <w:r w:rsidRPr="00DF7AFE">
              <w:rPr>
                <w:sz w:val="22"/>
                <w:szCs w:val="22"/>
              </w:rPr>
              <w:t>3</w:t>
            </w:r>
          </w:p>
        </w:tc>
        <w:tc>
          <w:tcPr>
            <w:tcW w:w="8820" w:type="dxa"/>
            <w:vAlign w:val="center"/>
          </w:tcPr>
          <w:p w14:paraId="229638D8" w14:textId="77777777" w:rsidR="00724B02" w:rsidRDefault="00801802" w:rsidP="00F66A9C">
            <w:pPr>
              <w:pStyle w:val="TableBodyText"/>
              <w:rPr>
                <w:sz w:val="22"/>
                <w:szCs w:val="22"/>
              </w:rPr>
            </w:pPr>
            <w:r w:rsidRPr="00DF7AFE">
              <w:rPr>
                <w:sz w:val="22"/>
                <w:szCs w:val="22"/>
              </w:rPr>
              <w:t xml:space="preserve">Cryoplant Functional Requirement Specification, </w:t>
            </w:r>
          </w:p>
          <w:p w14:paraId="229638D9" w14:textId="77777777" w:rsidR="00801802" w:rsidRPr="00DF7AFE" w:rsidRDefault="00801802" w:rsidP="00F66A9C">
            <w:pPr>
              <w:pStyle w:val="TableBodyText"/>
              <w:rPr>
                <w:sz w:val="22"/>
                <w:szCs w:val="22"/>
              </w:rPr>
            </w:pPr>
            <w:r w:rsidRPr="00DF7AFE">
              <w:rPr>
                <w:sz w:val="22"/>
                <w:szCs w:val="22"/>
              </w:rPr>
              <w:t>LCLSII-WBS-FR-00XX-R0.</w:t>
            </w:r>
          </w:p>
        </w:tc>
      </w:tr>
      <w:tr w:rsidR="00801802" w:rsidRPr="0008127A" w14:paraId="229638DE" w14:textId="77777777" w:rsidTr="00DF7AFE">
        <w:trPr>
          <w:trHeight w:val="70"/>
        </w:trPr>
        <w:tc>
          <w:tcPr>
            <w:tcW w:w="795" w:type="dxa"/>
            <w:vAlign w:val="center"/>
          </w:tcPr>
          <w:p w14:paraId="229638DB" w14:textId="77777777" w:rsidR="00801802" w:rsidRPr="00DF7AFE" w:rsidRDefault="00801802" w:rsidP="00801802">
            <w:pPr>
              <w:pStyle w:val="TableBodyText"/>
              <w:jc w:val="center"/>
              <w:rPr>
                <w:sz w:val="22"/>
                <w:szCs w:val="22"/>
              </w:rPr>
            </w:pPr>
            <w:r w:rsidRPr="00DF7AFE">
              <w:rPr>
                <w:sz w:val="22"/>
                <w:szCs w:val="22"/>
              </w:rPr>
              <w:t>4</w:t>
            </w:r>
          </w:p>
        </w:tc>
        <w:tc>
          <w:tcPr>
            <w:tcW w:w="8820" w:type="dxa"/>
            <w:vAlign w:val="center"/>
          </w:tcPr>
          <w:p w14:paraId="229638DC" w14:textId="77777777" w:rsidR="00724B02" w:rsidRDefault="00536771" w:rsidP="00F66A9C">
            <w:pPr>
              <w:pStyle w:val="TableBodyText"/>
              <w:rPr>
                <w:rFonts w:cs="Arial"/>
                <w:sz w:val="22"/>
                <w:szCs w:val="22"/>
              </w:rPr>
            </w:pPr>
            <w:r>
              <w:rPr>
                <w:rFonts w:cs="Arial"/>
                <w:sz w:val="22"/>
                <w:szCs w:val="22"/>
              </w:rPr>
              <w:t xml:space="preserve">LCLS-II Cryogenic Distribution System Functional Requirement Specification, </w:t>
            </w:r>
          </w:p>
          <w:p w14:paraId="229638DD" w14:textId="77777777" w:rsidR="00801802" w:rsidRPr="00DF7AFE" w:rsidRDefault="00536771" w:rsidP="00274A98">
            <w:pPr>
              <w:pStyle w:val="TableBodyText"/>
              <w:rPr>
                <w:sz w:val="22"/>
                <w:szCs w:val="22"/>
              </w:rPr>
            </w:pPr>
            <w:r>
              <w:rPr>
                <w:rFonts w:cs="Arial"/>
                <w:sz w:val="22"/>
                <w:szCs w:val="22"/>
              </w:rPr>
              <w:t>LCLSII-</w:t>
            </w:r>
            <w:del w:id="68" w:author="Author">
              <w:r w:rsidDel="00274A98">
                <w:rPr>
                  <w:rFonts w:cs="Arial"/>
                  <w:sz w:val="22"/>
                  <w:szCs w:val="22"/>
                </w:rPr>
                <w:delText>2.5</w:delText>
              </w:r>
            </w:del>
            <w:ins w:id="69" w:author="Author">
              <w:r w:rsidR="00274A98">
                <w:rPr>
                  <w:rFonts w:cs="Arial"/>
                  <w:sz w:val="22"/>
                  <w:szCs w:val="22"/>
                </w:rPr>
                <w:t>4.9</w:t>
              </w:r>
            </w:ins>
            <w:r>
              <w:rPr>
                <w:rFonts w:cs="Arial"/>
                <w:sz w:val="22"/>
                <w:szCs w:val="22"/>
              </w:rPr>
              <w:t>-FR-0057-R0</w:t>
            </w:r>
          </w:p>
        </w:tc>
      </w:tr>
      <w:tr w:rsidR="007B521A" w:rsidRPr="0008127A" w14:paraId="229638E1" w14:textId="77777777" w:rsidTr="00DF7AFE">
        <w:trPr>
          <w:trHeight w:val="70"/>
        </w:trPr>
        <w:tc>
          <w:tcPr>
            <w:tcW w:w="795" w:type="dxa"/>
            <w:vAlign w:val="center"/>
          </w:tcPr>
          <w:p w14:paraId="229638DF" w14:textId="77777777" w:rsidR="007B521A" w:rsidRPr="007B521A" w:rsidRDefault="007B521A" w:rsidP="006D51B5">
            <w:pPr>
              <w:pStyle w:val="TableBodyText"/>
              <w:jc w:val="center"/>
              <w:rPr>
                <w:rFonts w:cs="Arial"/>
                <w:sz w:val="22"/>
                <w:szCs w:val="22"/>
              </w:rPr>
            </w:pPr>
            <w:r w:rsidRPr="006D51B5">
              <w:rPr>
                <w:sz w:val="22"/>
                <w:szCs w:val="22"/>
              </w:rPr>
              <w:t>5</w:t>
            </w:r>
          </w:p>
        </w:tc>
        <w:tc>
          <w:tcPr>
            <w:tcW w:w="8820" w:type="dxa"/>
            <w:vAlign w:val="center"/>
          </w:tcPr>
          <w:p w14:paraId="229638E0" w14:textId="19AB007C" w:rsidR="007B521A" w:rsidRPr="00DF7AFE" w:rsidRDefault="00A64C9B" w:rsidP="00A64C9B">
            <w:pPr>
              <w:pStyle w:val="TableBodyText"/>
              <w:rPr>
                <w:rFonts w:cs="Arial"/>
                <w:sz w:val="22"/>
                <w:szCs w:val="22"/>
              </w:rPr>
            </w:pPr>
            <w:r w:rsidRPr="007B521A">
              <w:rPr>
                <w:rFonts w:cs="Arial"/>
                <w:sz w:val="22"/>
                <w:szCs w:val="22"/>
              </w:rPr>
              <w:t>Seismic Design Specification for Buildings, Structures</w:t>
            </w:r>
            <w:r>
              <w:rPr>
                <w:rFonts w:cs="Arial"/>
                <w:sz w:val="22"/>
                <w:szCs w:val="22"/>
              </w:rPr>
              <w:t>, Equipment, and Systems:  201</w:t>
            </w:r>
            <w:ins w:id="70" w:author="Lori" w:date="2014-05-30T14:16:00Z">
              <w:r w:rsidR="003E0A8D">
                <w:rPr>
                  <w:rFonts w:cs="Arial"/>
                  <w:sz w:val="22"/>
                  <w:szCs w:val="22"/>
                </w:rPr>
                <w:t>4</w:t>
              </w:r>
            </w:ins>
            <w:del w:id="71" w:author="Lori" w:date="2014-05-30T14:16:00Z">
              <w:r w:rsidDel="003E0A8D">
                <w:rPr>
                  <w:rFonts w:cs="Arial"/>
                  <w:sz w:val="22"/>
                  <w:szCs w:val="22"/>
                </w:rPr>
                <w:delText>1</w:delText>
              </w:r>
            </w:del>
            <w:r>
              <w:rPr>
                <w:rFonts w:cs="Arial"/>
                <w:sz w:val="22"/>
                <w:szCs w:val="22"/>
              </w:rPr>
              <w:t>, SLAC-I-720-0A24E-001-R00</w:t>
            </w:r>
            <w:ins w:id="72" w:author="Lori" w:date="2014-05-30T14:17:00Z">
              <w:r w:rsidR="003E0A8D">
                <w:rPr>
                  <w:rFonts w:cs="Arial"/>
                  <w:sz w:val="22"/>
                  <w:szCs w:val="22"/>
                </w:rPr>
                <w:t>4</w:t>
              </w:r>
            </w:ins>
            <w:del w:id="73" w:author="Lori" w:date="2014-05-30T14:17:00Z">
              <w:r w:rsidDel="003E0A8D">
                <w:rPr>
                  <w:rFonts w:cs="Arial"/>
                  <w:sz w:val="22"/>
                  <w:szCs w:val="22"/>
                </w:rPr>
                <w:delText>3</w:delText>
              </w:r>
            </w:del>
          </w:p>
        </w:tc>
      </w:tr>
      <w:tr w:rsidR="00DC6FB9" w:rsidRPr="0008127A" w14:paraId="229638E5" w14:textId="77777777" w:rsidTr="00DF7AFE">
        <w:trPr>
          <w:trHeight w:val="70"/>
        </w:trPr>
        <w:tc>
          <w:tcPr>
            <w:tcW w:w="795" w:type="dxa"/>
            <w:vAlign w:val="center"/>
          </w:tcPr>
          <w:p w14:paraId="229638E2" w14:textId="77777777" w:rsidR="00DC6FB9" w:rsidRPr="006D51B5" w:rsidRDefault="00DC6FB9" w:rsidP="006D51B5">
            <w:pPr>
              <w:pStyle w:val="TableBodyText"/>
              <w:jc w:val="center"/>
              <w:rPr>
                <w:sz w:val="22"/>
                <w:szCs w:val="22"/>
              </w:rPr>
            </w:pPr>
            <w:r>
              <w:rPr>
                <w:sz w:val="22"/>
                <w:szCs w:val="22"/>
              </w:rPr>
              <w:t>6</w:t>
            </w:r>
          </w:p>
        </w:tc>
        <w:tc>
          <w:tcPr>
            <w:tcW w:w="8820" w:type="dxa"/>
            <w:vAlign w:val="center"/>
          </w:tcPr>
          <w:p w14:paraId="229638E3" w14:textId="77777777" w:rsidR="00A64C9B" w:rsidRDefault="00A64C9B" w:rsidP="00A64C9B">
            <w:pPr>
              <w:pStyle w:val="TableBodyText"/>
              <w:rPr>
                <w:rFonts w:cs="Arial"/>
                <w:sz w:val="22"/>
                <w:szCs w:val="22"/>
              </w:rPr>
            </w:pPr>
            <w:del w:id="74" w:author="Author">
              <w:r w:rsidDel="00274A98">
                <w:rPr>
                  <w:rFonts w:cs="Arial"/>
                  <w:sz w:val="22"/>
                  <w:szCs w:val="22"/>
                </w:rPr>
                <w:delText xml:space="preserve">LCLS-II </w:delText>
              </w:r>
            </w:del>
            <w:r>
              <w:rPr>
                <w:rFonts w:cs="Arial"/>
                <w:sz w:val="22"/>
                <w:szCs w:val="22"/>
              </w:rPr>
              <w:t>Cryogenic Heat Load,</w:t>
            </w:r>
          </w:p>
          <w:p w14:paraId="229638E4" w14:textId="77777777" w:rsidR="00DC6FB9" w:rsidRPr="007B521A" w:rsidRDefault="00A64C9B" w:rsidP="00A64C9B">
            <w:pPr>
              <w:pStyle w:val="TableBodyText"/>
              <w:rPr>
                <w:rFonts w:cs="Arial"/>
                <w:sz w:val="22"/>
                <w:szCs w:val="22"/>
              </w:rPr>
            </w:pPr>
            <w:r>
              <w:rPr>
                <w:rFonts w:cs="Arial"/>
                <w:sz w:val="22"/>
                <w:szCs w:val="22"/>
              </w:rPr>
              <w:t>LCLS-II-4.5-EN</w:t>
            </w:r>
            <w:r w:rsidR="00DC6FB9">
              <w:rPr>
                <w:rFonts w:cs="Arial"/>
                <w:sz w:val="22"/>
                <w:szCs w:val="22"/>
              </w:rPr>
              <w:t xml:space="preserve">-0179 </w:t>
            </w:r>
          </w:p>
        </w:tc>
      </w:tr>
    </w:tbl>
    <w:p w14:paraId="229638E6" w14:textId="77777777" w:rsidR="005039A0" w:rsidRDefault="005039A0" w:rsidP="00831CF2"/>
    <w:p w14:paraId="229638E7" w14:textId="77777777" w:rsidR="00FA3D83" w:rsidRDefault="00FA3D83" w:rsidP="00831CF2"/>
    <w:p w14:paraId="229638E8" w14:textId="77777777" w:rsidR="007E21D0" w:rsidRDefault="007E21D0" w:rsidP="00831CF2"/>
    <w:p w14:paraId="229638E9" w14:textId="77777777" w:rsidR="00DD2FA3" w:rsidRDefault="00DD2FA3">
      <w:pPr>
        <w:rPr>
          <w:rFonts w:ascii="Times New Roman" w:hAnsi="Times New Roman" w:cs="Times New Roman"/>
          <w:noProof/>
          <w:sz w:val="24"/>
          <w:szCs w:val="24"/>
        </w:rPr>
      </w:pPr>
    </w:p>
    <w:p w14:paraId="229638EA" w14:textId="77777777" w:rsidR="007E21D0" w:rsidRDefault="007E21D0">
      <w:r>
        <w:br w:type="page"/>
      </w:r>
    </w:p>
    <w:p w14:paraId="229638EB" w14:textId="77777777" w:rsidR="007E21D0" w:rsidRDefault="005265FD" w:rsidP="00274A98">
      <w:pPr>
        <w:pStyle w:val="FigureTitle"/>
      </w:pPr>
      <w:r>
        <w:lastRenderedPageBreak/>
        <w:t xml:space="preserve">ATTACHMENT-1. LCLS-II Cryo Distribution Tunnel Space </w:t>
      </w:r>
    </w:p>
    <w:p w14:paraId="229638EC" w14:textId="77777777" w:rsidR="002A5A53" w:rsidRDefault="00693D01" w:rsidP="00274A98">
      <w:pPr>
        <w:jc w:val="center"/>
      </w:pPr>
      <w:r>
        <w:rPr>
          <w:noProof/>
        </w:rPr>
        <w:drawing>
          <wp:inline distT="0" distB="0" distL="0" distR="0" wp14:anchorId="229638FC" wp14:editId="229638FD">
            <wp:extent cx="5110818" cy="392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12241" cy="3925392"/>
                    </a:xfrm>
                    <a:prstGeom prst="rect">
                      <a:avLst/>
                    </a:prstGeom>
                  </pic:spPr>
                </pic:pic>
              </a:graphicData>
            </a:graphic>
          </wp:inline>
        </w:drawing>
      </w:r>
    </w:p>
    <w:p w14:paraId="229638ED" w14:textId="77777777" w:rsidR="002A5A53" w:rsidRDefault="002A5A53" w:rsidP="00831CF2"/>
    <w:p w14:paraId="229638EE" w14:textId="77777777" w:rsidR="002A5A53" w:rsidRDefault="00693D01" w:rsidP="00274A98">
      <w:pPr>
        <w:jc w:val="center"/>
      </w:pPr>
      <w:r>
        <w:rPr>
          <w:noProof/>
        </w:rPr>
        <w:drawing>
          <wp:inline distT="0" distB="0" distL="0" distR="0" wp14:anchorId="229638FE" wp14:editId="229638FF">
            <wp:extent cx="5073603" cy="389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75015" cy="3896809"/>
                    </a:xfrm>
                    <a:prstGeom prst="rect">
                      <a:avLst/>
                    </a:prstGeom>
                  </pic:spPr>
                </pic:pic>
              </a:graphicData>
            </a:graphic>
          </wp:inline>
        </w:drawing>
      </w:r>
    </w:p>
    <w:p w14:paraId="229638EF" w14:textId="77777777" w:rsidR="002A5A53" w:rsidRDefault="002A5A53" w:rsidP="00831CF2"/>
    <w:p w14:paraId="229638F0" w14:textId="77777777" w:rsidR="002A5A53" w:rsidRDefault="00693D01" w:rsidP="00274A98">
      <w:pPr>
        <w:jc w:val="center"/>
      </w:pPr>
      <w:r>
        <w:rPr>
          <w:noProof/>
        </w:rPr>
        <w:drawing>
          <wp:inline distT="0" distB="0" distL="0" distR="0" wp14:anchorId="22963900" wp14:editId="22963901">
            <wp:extent cx="5019675" cy="38543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21072" cy="3855389"/>
                    </a:xfrm>
                    <a:prstGeom prst="rect">
                      <a:avLst/>
                    </a:prstGeom>
                  </pic:spPr>
                </pic:pic>
              </a:graphicData>
            </a:graphic>
          </wp:inline>
        </w:drawing>
      </w:r>
      <w:r>
        <w:rPr>
          <w:noProof/>
        </w:rPr>
        <w:drawing>
          <wp:inline distT="0" distB="0" distL="0" distR="0" wp14:anchorId="22963902" wp14:editId="22963903">
            <wp:extent cx="5023984" cy="38576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25382" cy="3858699"/>
                    </a:xfrm>
                    <a:prstGeom prst="rect">
                      <a:avLst/>
                    </a:prstGeom>
                  </pic:spPr>
                </pic:pic>
              </a:graphicData>
            </a:graphic>
          </wp:inline>
        </w:drawing>
      </w:r>
    </w:p>
    <w:p w14:paraId="229638F1" w14:textId="77777777" w:rsidR="002A5A53" w:rsidRDefault="002A5A53" w:rsidP="00831CF2"/>
    <w:p w14:paraId="229638F2" w14:textId="77777777" w:rsidR="002A5A53" w:rsidRDefault="002A5A53" w:rsidP="00831CF2"/>
    <w:p w14:paraId="229638F3" w14:textId="77777777" w:rsidR="002A5A53" w:rsidRDefault="002A5A53" w:rsidP="00831CF2"/>
    <w:p w14:paraId="229638F4" w14:textId="77777777" w:rsidR="002A5A53" w:rsidRDefault="002A5A53" w:rsidP="00831CF2"/>
    <w:p w14:paraId="229638F5" w14:textId="77777777" w:rsidR="002A5A53" w:rsidRDefault="002A5A53" w:rsidP="00831CF2"/>
    <w:p w14:paraId="229638F6" w14:textId="77777777" w:rsidR="002A5A53" w:rsidRDefault="00693D01" w:rsidP="00274A98">
      <w:pPr>
        <w:jc w:val="center"/>
      </w:pPr>
      <w:r>
        <w:rPr>
          <w:noProof/>
        </w:rPr>
        <w:drawing>
          <wp:inline distT="0" distB="0" distL="0" distR="0" wp14:anchorId="22963904" wp14:editId="22963905">
            <wp:extent cx="4875125" cy="374332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82010" cy="3748611"/>
                    </a:xfrm>
                    <a:prstGeom prst="rect">
                      <a:avLst/>
                    </a:prstGeom>
                  </pic:spPr>
                </pic:pic>
              </a:graphicData>
            </a:graphic>
          </wp:inline>
        </w:drawing>
      </w:r>
    </w:p>
    <w:p w14:paraId="229638F7" w14:textId="77777777" w:rsidR="002A5A53" w:rsidRDefault="00693D01" w:rsidP="00274A98">
      <w:pPr>
        <w:jc w:val="center"/>
      </w:pPr>
      <w:r>
        <w:rPr>
          <w:noProof/>
        </w:rPr>
        <w:drawing>
          <wp:inline distT="0" distB="0" distL="0" distR="0" wp14:anchorId="22963906" wp14:editId="22963907">
            <wp:extent cx="4887530" cy="375285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96385" cy="3759649"/>
                    </a:xfrm>
                    <a:prstGeom prst="rect">
                      <a:avLst/>
                    </a:prstGeom>
                  </pic:spPr>
                </pic:pic>
              </a:graphicData>
            </a:graphic>
          </wp:inline>
        </w:drawing>
      </w:r>
    </w:p>
    <w:sectPr w:rsidR="002A5A53" w:rsidSect="00E60495">
      <w:headerReference w:type="default" r:id="rId21"/>
      <w:footerReference w:type="default" r:id="rId22"/>
      <w:pgSz w:w="12240" w:h="15840"/>
      <w:pgMar w:top="1152" w:right="1080" w:bottom="720" w:left="1080" w:header="360" w:footer="374"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ori" w:date="2014-06-03T15:42:00Z" w:initials="ljp">
    <w:p w14:paraId="31B759DD" w14:textId="688EF72C" w:rsidR="000903F4" w:rsidRDefault="000903F4">
      <w:pPr>
        <w:pStyle w:val="CommentText"/>
      </w:pPr>
      <w:r>
        <w:rPr>
          <w:rStyle w:val="CommentReference"/>
        </w:rPr>
        <w:annotationRef/>
      </w:r>
      <w:r>
        <w:t xml:space="preserve">Document Title/Header needs to be updated to reflect which </w:t>
      </w:r>
      <w:r w:rsidR="007B3B40">
        <w:t>systems are parties to this ICD.</w:t>
      </w:r>
    </w:p>
  </w:comment>
  <w:comment w:id="13" w:author="Schultz, David C." w:date="2014-05-28T13:38:00Z" w:initials="DCS">
    <w:p w14:paraId="62150E43" w14:textId="4BD02808" w:rsidR="00D55F1C" w:rsidRDefault="00D55F1C">
      <w:pPr>
        <w:pStyle w:val="CommentText"/>
      </w:pPr>
      <w:r>
        <w:rPr>
          <w:rStyle w:val="CommentReference"/>
        </w:rPr>
        <w:annotationRef/>
      </w:r>
      <w:r>
        <w:t>Suggest more of a description of figure 1.  Where are the interfaces, &amp; to what?</w:t>
      </w:r>
    </w:p>
  </w:comment>
  <w:comment w:id="17" w:author="DeContreras, Ginger" w:date="2014-05-28T09:26:00Z" w:initials="GD">
    <w:p w14:paraId="5BCE5EA9" w14:textId="346A4911" w:rsidR="00717C8B" w:rsidRDefault="00717C8B">
      <w:pPr>
        <w:pStyle w:val="CommentText"/>
      </w:pPr>
      <w:r>
        <w:rPr>
          <w:rStyle w:val="CommentReference"/>
        </w:rPr>
        <w:annotationRef/>
      </w:r>
      <w:r>
        <w:t xml:space="preserve">Would recommend removing names of </w:t>
      </w:r>
      <w:proofErr w:type="spellStart"/>
      <w:r>
        <w:t>inidividuals</w:t>
      </w:r>
      <w:proofErr w:type="spellEnd"/>
    </w:p>
  </w:comment>
  <w:comment w:id="25" w:author="Schultz, David C." w:date="2014-05-28T13:38:00Z" w:initials="DCS">
    <w:p w14:paraId="7E35C939" w14:textId="6A779FDF" w:rsidR="00AD305C" w:rsidRDefault="00AD305C">
      <w:pPr>
        <w:pStyle w:val="CommentText"/>
      </w:pPr>
      <w:r>
        <w:rPr>
          <w:rStyle w:val="CommentReference"/>
        </w:rPr>
        <w:annotationRef/>
      </w:r>
      <w:proofErr w:type="gramStart"/>
      <w:r>
        <w:t>define</w:t>
      </w:r>
      <w:proofErr w:type="gramEnd"/>
    </w:p>
  </w:comment>
  <w:comment w:id="28" w:author="Lori" w:date="2014-06-03T14:33:00Z" w:initials="ljp">
    <w:p w14:paraId="2E0CD413" w14:textId="0DFF89CE" w:rsidR="00AD20E2" w:rsidRDefault="00AD20E2">
      <w:pPr>
        <w:pStyle w:val="CommentText"/>
      </w:pPr>
      <w:r>
        <w:rPr>
          <w:rStyle w:val="CommentReference"/>
        </w:rPr>
        <w:annotationRef/>
      </w:r>
      <w:r>
        <w:t>This is an interface with SLAC.</w:t>
      </w:r>
    </w:p>
  </w:comment>
  <w:comment w:id="29" w:author="Schultz, David C." w:date="2014-05-28T13:48:00Z" w:initials="DCS">
    <w:p w14:paraId="449D0197" w14:textId="4074D881" w:rsidR="00AD305C" w:rsidRDefault="00AD305C">
      <w:pPr>
        <w:pStyle w:val="CommentText"/>
      </w:pPr>
      <w:r>
        <w:rPr>
          <w:rStyle w:val="CommentReference"/>
        </w:rPr>
        <w:annotationRef/>
      </w:r>
      <w:r>
        <w:t>? Which PRD?</w:t>
      </w:r>
    </w:p>
  </w:comment>
  <w:comment w:id="36" w:author="Schultz, David C." w:date="2014-05-28T13:53:00Z" w:initials="DCS">
    <w:p w14:paraId="18BF8438" w14:textId="34632B42" w:rsidR="00A81C58" w:rsidRDefault="00A81C58">
      <w:pPr>
        <w:pStyle w:val="CommentText"/>
      </w:pPr>
      <w:r>
        <w:rPr>
          <w:rStyle w:val="CommentReference"/>
        </w:rPr>
        <w:annotationRef/>
      </w:r>
      <w:r>
        <w:t>Who owns the FCs and ECs – specify here.  Where is the interface, who owns what?</w:t>
      </w:r>
    </w:p>
  </w:comment>
  <w:comment w:id="37" w:author="Schultz, David C." w:date="2014-05-28T13:52:00Z" w:initials="DCS">
    <w:p w14:paraId="7A7AAE9D" w14:textId="3E7E924E" w:rsidR="00A81C58" w:rsidRDefault="00A81C58">
      <w:pPr>
        <w:pStyle w:val="CommentText"/>
      </w:pPr>
      <w:r>
        <w:rPr>
          <w:rStyle w:val="CommentReference"/>
        </w:rPr>
        <w:annotationRef/>
      </w:r>
      <w:r>
        <w:t>Define…”End Caps (EC)</w:t>
      </w:r>
    </w:p>
  </w:comment>
  <w:comment w:id="39" w:author="Schultz, David C." w:date="2014-05-28T13:54:00Z" w:initials="DCS">
    <w:p w14:paraId="5B7F5A31" w14:textId="75A93FCC" w:rsidR="00A81C58" w:rsidRDefault="00A81C58">
      <w:pPr>
        <w:pStyle w:val="CommentText"/>
      </w:pPr>
      <w:r>
        <w:rPr>
          <w:rStyle w:val="CommentReference"/>
        </w:rPr>
        <w:annotationRef/>
      </w:r>
      <w:r>
        <w:t>What is the interface, does Controls own the cables?</w:t>
      </w:r>
    </w:p>
  </w:comment>
  <w:comment w:id="40" w:author="Theresa Wong" w:date="2014-06-02T14:07:00Z" w:initials="TW">
    <w:p w14:paraId="62E4F697" w14:textId="3D085D96" w:rsidR="009910CB" w:rsidRDefault="009910CB">
      <w:pPr>
        <w:pStyle w:val="CommentText"/>
      </w:pPr>
      <w:r>
        <w:rPr>
          <w:rStyle w:val="CommentReference"/>
        </w:rPr>
        <w:annotationRef/>
      </w:r>
      <w:r>
        <w:t xml:space="preserve">MB – Does the CDS need </w:t>
      </w:r>
      <w:proofErr w:type="spellStart"/>
      <w:r>
        <w:t>LHe</w:t>
      </w:r>
      <w:proofErr w:type="spellEnd"/>
      <w:r>
        <w:t xml:space="preserve"> Level information from cryo modules? Perhaps this is defined in Section 4’s ESD.</w:t>
      </w:r>
    </w:p>
  </w:comment>
  <w:comment w:id="41" w:author="Theresa Wong" w:date="2014-06-02T14:08:00Z" w:initials="TW">
    <w:p w14:paraId="04FB1731" w14:textId="20835376" w:rsidR="009910CB" w:rsidRDefault="009910CB">
      <w:pPr>
        <w:pStyle w:val="CommentText"/>
      </w:pPr>
      <w:r>
        <w:rPr>
          <w:rStyle w:val="CommentReference"/>
        </w:rPr>
        <w:annotationRef/>
      </w:r>
      <w:r>
        <w:t xml:space="preserve">MB – Should the CDS system have an air pressure switch so the system can react if air pressure drops below 3 </w:t>
      </w:r>
      <w:proofErr w:type="spellStart"/>
      <w:r>
        <w:t>barg</w:t>
      </w:r>
      <w:proofErr w:type="spellEnd"/>
      <w:r>
        <w:t>? Perhaps it doesn’t belong in this ICD but should be included in the ESD.</w:t>
      </w:r>
    </w:p>
  </w:comment>
  <w:comment w:id="43" w:author="DeContreras, Ginger" w:date="2014-05-28T09:27:00Z" w:initials="GD">
    <w:p w14:paraId="6C81E1DF" w14:textId="50C5905A" w:rsidR="00717C8B" w:rsidRDefault="00717C8B">
      <w:pPr>
        <w:pStyle w:val="CommentText"/>
      </w:pPr>
      <w:r>
        <w:rPr>
          <w:rStyle w:val="CommentReference"/>
        </w:rPr>
        <w:annotationRef/>
      </w:r>
      <w:r>
        <w:t>Whose scope?</w:t>
      </w:r>
    </w:p>
  </w:comment>
  <w:comment w:id="44" w:author="Lori" w:date="2014-05-30T14:21:00Z" w:initials="ljp">
    <w:p w14:paraId="013BAE4A" w14:textId="327D4CDE" w:rsidR="00523993" w:rsidRDefault="00523993">
      <w:pPr>
        <w:pStyle w:val="CommentText"/>
      </w:pPr>
      <w:r>
        <w:rPr>
          <w:rStyle w:val="CommentReference"/>
        </w:rPr>
        <w:annotationRef/>
      </w:r>
      <w:r>
        <w:t>Tunnel is existing.  SLAC can provide the existing concrete strength and thickness.  My understanding was that the cryo distribution system is responsible to design and provide the supports/bracing/anchoring to meet 2013 California Building Code requirements.  Is this true?</w:t>
      </w:r>
    </w:p>
  </w:comment>
  <w:comment w:id="45" w:author="Lori" w:date="2014-05-30T14:19:00Z" w:initials="ljp">
    <w:p w14:paraId="2644EDC8" w14:textId="0E7ACDEE" w:rsidR="000C6400" w:rsidRDefault="000C6400">
      <w:pPr>
        <w:pStyle w:val="CommentText"/>
      </w:pPr>
      <w:r>
        <w:rPr>
          <w:rStyle w:val="CommentReference"/>
        </w:rPr>
        <w:annotationRef/>
      </w:r>
      <w:r>
        <w:t>Tunnel is existing.  SLAC can provide the existing concr</w:t>
      </w:r>
      <w:r w:rsidR="0022439C">
        <w:t xml:space="preserve">ete strength and thickness.  My understanding was that </w:t>
      </w:r>
      <w:r>
        <w:t>the cryo distribution system is responsible to design</w:t>
      </w:r>
      <w:r w:rsidR="006A0FB7">
        <w:t xml:space="preserve"> and provide</w:t>
      </w:r>
      <w:r>
        <w:t xml:space="preserve"> the supports/bracing/anchoring to meet 2013 C</w:t>
      </w:r>
      <w:r w:rsidR="006A0FB7">
        <w:t xml:space="preserve">alifornia </w:t>
      </w:r>
      <w:r>
        <w:t>B</w:t>
      </w:r>
      <w:r w:rsidR="006A0FB7">
        <w:t xml:space="preserve">uilding </w:t>
      </w:r>
      <w:r>
        <w:t>C</w:t>
      </w:r>
      <w:r w:rsidR="006A0FB7">
        <w:t>ode</w:t>
      </w:r>
      <w:r>
        <w:t xml:space="preserve"> requirements.</w:t>
      </w:r>
      <w:r w:rsidR="006A0FB7">
        <w:t xml:space="preserve">  Is this true?</w:t>
      </w:r>
    </w:p>
  </w:comment>
  <w:comment w:id="47" w:author="Theresa Wong" w:date="2014-06-02T14:08:00Z" w:initials="TW">
    <w:p w14:paraId="6925A045" w14:textId="44777A1A" w:rsidR="009910CB" w:rsidRDefault="009910CB">
      <w:pPr>
        <w:pStyle w:val="CommentText"/>
      </w:pPr>
      <w:r>
        <w:rPr>
          <w:rStyle w:val="CommentReference"/>
        </w:rPr>
        <w:annotationRef/>
      </w:r>
      <w:r>
        <w:t>MB – Any idea how many relief vent headers are needed? Shouldn’t be specified here, but is of general interest.</w:t>
      </w:r>
    </w:p>
  </w:comment>
  <w:comment w:id="48" w:author="Lori" w:date="2014-06-03T15:05:00Z" w:initials="ljp">
    <w:p w14:paraId="40F7925A" w14:textId="3FD0D3CF" w:rsidR="00897E04" w:rsidRDefault="00897E04">
      <w:pPr>
        <w:pStyle w:val="CommentText"/>
      </w:pPr>
      <w:r>
        <w:rPr>
          <w:rStyle w:val="CommentReference"/>
        </w:rPr>
        <w:annotationRef/>
      </w:r>
      <w:r>
        <w:t>Is the intent of this statement to indicate that CDS will be providing and using cranes for installation of their system or that CDS is requesting SLAC to provide hoisting and rigging services to CDS?</w:t>
      </w:r>
    </w:p>
  </w:comment>
  <w:comment w:id="49" w:author="Theresa Wong" w:date="2014-06-02T14:09:00Z" w:initials="TW">
    <w:p w14:paraId="369401DA" w14:textId="2775BADD" w:rsidR="009910CB" w:rsidRDefault="009910CB">
      <w:pPr>
        <w:pStyle w:val="CommentText"/>
      </w:pPr>
      <w:r>
        <w:rPr>
          <w:rStyle w:val="CommentReference"/>
        </w:rPr>
        <w:annotationRef/>
      </w:r>
      <w:r>
        <w:t>MB – Why is this different than what is defined in Section 5.3a?</w:t>
      </w:r>
    </w:p>
  </w:comment>
  <w:comment w:id="50" w:author="Theresa Wong" w:date="2014-06-02T14:09:00Z" w:initials="TW">
    <w:p w14:paraId="6A8E688E" w14:textId="1ECF19DD" w:rsidR="009910CB" w:rsidRDefault="009910CB">
      <w:pPr>
        <w:pStyle w:val="CommentText"/>
      </w:pPr>
      <w:r>
        <w:rPr>
          <w:rStyle w:val="CommentReference"/>
        </w:rPr>
        <w:annotationRef/>
      </w:r>
      <w:r>
        <w:t>MB - What does this mean? Is this suggesting a secondary local air pluming, a secondary central air compressor, or a local air reservoir?  The second central air compressor is already part of SLAC’s central site air installation and a local small reservoir tank easily added to our designs.</w:t>
      </w:r>
    </w:p>
  </w:comment>
  <w:comment w:id="51" w:author="Theresa Wong" w:date="2014-06-02T14:10:00Z" w:initials="TW">
    <w:p w14:paraId="0A1FF274" w14:textId="461B6676" w:rsidR="009910CB" w:rsidRDefault="009910CB">
      <w:pPr>
        <w:pStyle w:val="CommentText"/>
      </w:pPr>
      <w:r>
        <w:rPr>
          <w:rStyle w:val="CommentReference"/>
        </w:rPr>
        <w:annotationRef/>
      </w:r>
      <w:r>
        <w:t>MB - Currently the system has a TC gauge to measure this but should a Cold Cathode gauge be added to extend to this pressure range? The gauge sensors are in FNAL’s scope and the controls in SLAC so perhaps the gauging interface should be identified in this ICD.</w:t>
      </w:r>
    </w:p>
  </w:comment>
  <w:comment w:id="53" w:author="Schultz, David C." w:date="2014-05-28T13:56:00Z" w:initials="DCS">
    <w:p w14:paraId="79015C95" w14:textId="38F55F56" w:rsidR="00A81C58" w:rsidRDefault="00A81C58">
      <w:pPr>
        <w:pStyle w:val="CommentText"/>
      </w:pPr>
      <w:r>
        <w:rPr>
          <w:rStyle w:val="CommentReference"/>
        </w:rPr>
        <w:annotationRef/>
      </w:r>
      <w:r>
        <w:t>Reference?</w:t>
      </w:r>
    </w:p>
  </w:comment>
  <w:comment w:id="54" w:author="DeContreras, Ginger" w:date="2014-05-28T09:33:00Z" w:initials="GD">
    <w:p w14:paraId="62767500" w14:textId="66E6766D" w:rsidR="00717C8B" w:rsidRDefault="00717C8B">
      <w:pPr>
        <w:pStyle w:val="CommentText"/>
      </w:pPr>
      <w:r>
        <w:rPr>
          <w:rStyle w:val="CommentReference"/>
        </w:rPr>
        <w:annotationRef/>
      </w:r>
      <w:r>
        <w:t>How about stay clears once installed?</w:t>
      </w:r>
    </w:p>
  </w:comment>
  <w:comment w:id="56" w:author="Lori" w:date="2014-06-03T15:14:00Z" w:initials="ljp">
    <w:p w14:paraId="7BB31D78" w14:textId="24ADC8FD" w:rsidR="00245CE5" w:rsidRDefault="00245CE5">
      <w:pPr>
        <w:pStyle w:val="CommentText"/>
      </w:pPr>
      <w:r>
        <w:rPr>
          <w:rStyle w:val="CommentReference"/>
        </w:rPr>
        <w:annotationRef/>
      </w:r>
      <w:r>
        <w:t xml:space="preserve">CDS needs to flow-down SLAC construction safety requirements in to their contracts.  CDS will need to use a SLAC Field Construction Manager to facilitate and oversee on-site </w:t>
      </w:r>
      <w:r w:rsidR="006B46CF">
        <w:t xml:space="preserve">construction </w:t>
      </w:r>
      <w:r>
        <w:t>work.</w:t>
      </w:r>
    </w:p>
  </w:comment>
  <w:comment w:id="57" w:author="Lori" w:date="2014-06-03T15:12:00Z" w:initials="ljp">
    <w:p w14:paraId="3BE68888" w14:textId="55EE4569" w:rsidR="00ED4062" w:rsidRDefault="00ED4062">
      <w:pPr>
        <w:pStyle w:val="CommentText"/>
      </w:pPr>
      <w:r>
        <w:rPr>
          <w:rStyle w:val="CommentReference"/>
        </w:rPr>
        <w:annotationRef/>
      </w:r>
      <w:r>
        <w:t>Verify that the installation and inspection are CDS scope.</w:t>
      </w:r>
    </w:p>
  </w:comment>
  <w:comment w:id="61" w:author="Lori" w:date="2014-06-03T15:13:00Z" w:initials="ljp">
    <w:p w14:paraId="2C1357AB" w14:textId="2BDEEDD8" w:rsidR="00ED4062" w:rsidRDefault="00ED4062">
      <w:pPr>
        <w:pStyle w:val="CommentText"/>
      </w:pPr>
      <w:r>
        <w:rPr>
          <w:rStyle w:val="CommentReference"/>
        </w:rPr>
        <w:annotationRef/>
      </w:r>
      <w:r>
        <w:t>Verify that the inspections are CDS scope.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6390A" w14:textId="77777777" w:rsidR="006F2D72" w:rsidRDefault="006F2D72" w:rsidP="000C7D27">
      <w:r>
        <w:separator/>
      </w:r>
    </w:p>
  </w:endnote>
  <w:endnote w:type="continuationSeparator" w:id="0">
    <w:p w14:paraId="2296390B" w14:textId="77777777" w:rsidR="006F2D72" w:rsidRDefault="006F2D72" w:rsidP="000C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TableGrid"/>
      <w:tblW w:w="0" w:type="auto"/>
      <w:jc w:val="righ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5E234E" w:rsidRPr="00833430" w14:paraId="22963918" w14:textId="77777777" w:rsidTr="00EC646B">
      <w:trPr>
        <w:jc w:val="right"/>
      </w:trPr>
      <w:tc>
        <w:tcPr>
          <w:tcW w:w="10296" w:type="dxa"/>
        </w:tcPr>
        <w:p w14:paraId="22963917" w14:textId="77777777" w:rsidR="005E234E" w:rsidRPr="00952362" w:rsidRDefault="005E234E" w:rsidP="00EC646B">
          <w:pPr>
            <w:pStyle w:val="Footer"/>
            <w:tabs>
              <w:tab w:val="clear" w:pos="4680"/>
              <w:tab w:val="clear" w:pos="9360"/>
            </w:tabs>
            <w:spacing w:before="120"/>
            <w:jc w:val="center"/>
            <w:rPr>
              <w:rFonts w:cs="Arial"/>
              <w:b/>
              <w:sz w:val="16"/>
              <w:szCs w:val="16"/>
            </w:rPr>
          </w:pPr>
          <w:r w:rsidRPr="00952362">
            <w:rPr>
              <w:rFonts w:eastAsia="Times New Roman" w:cs="Arial"/>
              <w:b/>
              <w:color w:val="FF0000"/>
              <w:sz w:val="16"/>
              <w:szCs w:val="16"/>
            </w:rPr>
            <w:t>The only offic</w:t>
          </w:r>
          <w:r>
            <w:rPr>
              <w:rFonts w:eastAsia="Times New Roman" w:cs="Arial"/>
              <w:b/>
              <w:color w:val="FF0000"/>
              <w:sz w:val="16"/>
              <w:szCs w:val="16"/>
            </w:rPr>
            <w:t xml:space="preserve">ial copy of this file is located in the LCLS-II Controlled Document Site. </w:t>
          </w:r>
          <w:r>
            <w:rPr>
              <w:rFonts w:eastAsia="Times New Roman" w:cs="Arial"/>
              <w:b/>
              <w:color w:val="FF0000"/>
              <w:sz w:val="16"/>
              <w:szCs w:val="16"/>
            </w:rPr>
            <w:br/>
          </w:r>
          <w:r w:rsidRPr="00952362">
            <w:rPr>
              <w:rFonts w:eastAsia="Times New Roman" w:cs="Arial"/>
              <w:b/>
              <w:color w:val="FF0000"/>
              <w:sz w:val="16"/>
              <w:szCs w:val="16"/>
            </w:rPr>
            <w:t>Before using a printed/electronic copy, verify that it is the most current version.</w:t>
          </w:r>
        </w:p>
      </w:tc>
    </w:tr>
  </w:tbl>
  <w:p w14:paraId="22963919" w14:textId="77777777" w:rsidR="005E234E" w:rsidRDefault="005E234E" w:rsidP="000161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63908" w14:textId="77777777" w:rsidR="006F2D72" w:rsidRDefault="006F2D72" w:rsidP="000C7D27">
      <w:r>
        <w:separator/>
      </w:r>
    </w:p>
  </w:footnote>
  <w:footnote w:type="continuationSeparator" w:id="0">
    <w:p w14:paraId="22963909" w14:textId="77777777" w:rsidR="006F2D72" w:rsidRDefault="006F2D72" w:rsidP="000C7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TableGrid"/>
      <w:tblW w:w="10080" w:type="dxa"/>
      <w:tblInd w:w="108" w:type="dxa"/>
      <w:tblLook w:val="04A0" w:firstRow="1" w:lastRow="0" w:firstColumn="1" w:lastColumn="0" w:noHBand="0" w:noVBand="1"/>
    </w:tblPr>
    <w:tblGrid>
      <w:gridCol w:w="2925"/>
      <w:gridCol w:w="5457"/>
      <w:gridCol w:w="1698"/>
    </w:tblGrid>
    <w:tr w:rsidR="005E234E" w:rsidRPr="000C7D27" w14:paraId="2296390E" w14:textId="77777777" w:rsidTr="00CC2B08">
      <w:trPr>
        <w:trHeight w:val="288"/>
      </w:trPr>
      <w:tc>
        <w:tcPr>
          <w:tcW w:w="2925" w:type="dxa"/>
          <w:vMerge w:val="restart"/>
          <w:vAlign w:val="center"/>
        </w:tcPr>
        <w:p w14:paraId="2296390C" w14:textId="77777777" w:rsidR="005E234E" w:rsidRPr="000C7D27" w:rsidRDefault="00EA7FD4" w:rsidP="002E1CA8">
          <w:pPr>
            <w:spacing w:before="20" w:after="20"/>
            <w:rPr>
              <w:rFonts w:cs="Arial"/>
              <w:b/>
            </w:rPr>
          </w:pPr>
          <w:sdt>
            <w:sdtPr>
              <w:rPr>
                <w:rFonts w:cs="Arial"/>
                <w:b/>
              </w:rPr>
              <w:id w:val="-1373456835"/>
              <w:docPartObj>
                <w:docPartGallery w:val="Watermarks"/>
                <w:docPartUnique/>
              </w:docPartObj>
            </w:sdtPr>
            <w:sdtEndPr/>
            <w:sdtContent>
              <w:r>
                <w:rPr>
                  <w:rFonts w:cs="Arial"/>
                  <w:b/>
                  <w:noProof/>
                  <w:lang w:eastAsia="zh-TW"/>
                </w:rPr>
                <w:pict w14:anchorId="2296391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234E">
            <w:rPr>
              <w:rFonts w:cs="Arial"/>
              <w:b/>
              <w:noProof/>
            </w:rPr>
            <w:drawing>
              <wp:inline distT="0" distB="0" distL="0" distR="0" wp14:anchorId="2296391B" wp14:editId="2296391C">
                <wp:extent cx="1717891" cy="35567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sII_banner_v01_wd565.jpg"/>
                        <pic:cNvPicPr/>
                      </pic:nvPicPr>
                      <pic:blipFill>
                        <a:blip r:embed="rId1">
                          <a:extLst>
                            <a:ext uri="{28A0092B-C50C-407E-A947-70E740481C1C}">
                              <a14:useLocalDpi xmlns:a14="http://schemas.microsoft.com/office/drawing/2010/main" val="0"/>
                            </a:ext>
                          </a:extLst>
                        </a:blip>
                        <a:stretch>
                          <a:fillRect/>
                        </a:stretch>
                      </pic:blipFill>
                      <pic:spPr>
                        <a:xfrm>
                          <a:off x="0" y="0"/>
                          <a:ext cx="1719539" cy="356019"/>
                        </a:xfrm>
                        <a:prstGeom prst="rect">
                          <a:avLst/>
                        </a:prstGeom>
                      </pic:spPr>
                    </pic:pic>
                  </a:graphicData>
                </a:graphic>
              </wp:inline>
            </w:drawing>
          </w:r>
        </w:p>
      </w:tc>
      <w:tc>
        <w:tcPr>
          <w:tcW w:w="7155" w:type="dxa"/>
          <w:gridSpan w:val="2"/>
          <w:shd w:val="clear" w:color="auto" w:fill="D9D9D9" w:themeFill="background1" w:themeFillShade="D9"/>
          <w:vAlign w:val="center"/>
        </w:tcPr>
        <w:p w14:paraId="2296390D" w14:textId="77777777" w:rsidR="005E234E" w:rsidRPr="00CC2B08" w:rsidRDefault="005E234E" w:rsidP="00CC2B08">
          <w:pPr>
            <w:spacing w:before="20" w:after="20"/>
            <w:jc w:val="center"/>
            <w:rPr>
              <w:rFonts w:cs="Arial"/>
              <w:b/>
            </w:rPr>
          </w:pPr>
          <w:r>
            <w:rPr>
              <w:rFonts w:cs="Arial"/>
              <w:b/>
            </w:rPr>
            <w:t>Interface Control Document</w:t>
          </w:r>
        </w:p>
      </w:tc>
    </w:tr>
    <w:tr w:rsidR="005E234E" w:rsidRPr="000C7D27" w14:paraId="22963911" w14:textId="77777777" w:rsidTr="002E1CA8">
      <w:trPr>
        <w:trHeight w:val="288"/>
      </w:trPr>
      <w:tc>
        <w:tcPr>
          <w:tcW w:w="2925" w:type="dxa"/>
          <w:vMerge/>
          <w:vAlign w:val="center"/>
        </w:tcPr>
        <w:p w14:paraId="2296390F" w14:textId="77777777" w:rsidR="005E234E" w:rsidRPr="000C7D27" w:rsidRDefault="005E234E" w:rsidP="002E1CA8">
          <w:pPr>
            <w:spacing w:before="20" w:after="20"/>
            <w:rPr>
              <w:rFonts w:cs="Arial"/>
            </w:rPr>
          </w:pPr>
        </w:p>
      </w:tc>
      <w:tc>
        <w:tcPr>
          <w:tcW w:w="7155" w:type="dxa"/>
          <w:gridSpan w:val="2"/>
          <w:vAlign w:val="center"/>
        </w:tcPr>
        <w:p w14:paraId="22963910" w14:textId="77777777" w:rsidR="005E234E" w:rsidRPr="00B226A6" w:rsidRDefault="005E234E" w:rsidP="0036247B">
          <w:pPr>
            <w:pStyle w:val="BoldTableHeading"/>
            <w:spacing w:before="20" w:after="20"/>
            <w:ind w:left="1647" w:hanging="1647"/>
            <w:rPr>
              <w:rFonts w:cs="Arial"/>
              <w:sz w:val="22"/>
            </w:rPr>
          </w:pPr>
          <w:r w:rsidRPr="00B226A6">
            <w:rPr>
              <w:sz w:val="22"/>
            </w:rPr>
            <w:t xml:space="preserve">Document Title:  </w:t>
          </w:r>
          <w:r>
            <w:rPr>
              <w:sz w:val="22"/>
            </w:rPr>
            <w:t>Cryogenic Distribution System</w:t>
          </w:r>
        </w:p>
      </w:tc>
    </w:tr>
    <w:tr w:rsidR="005E234E" w:rsidRPr="000C7D27" w14:paraId="22963915" w14:textId="77777777" w:rsidTr="002E1CA8">
      <w:trPr>
        <w:trHeight w:val="288"/>
      </w:trPr>
      <w:tc>
        <w:tcPr>
          <w:tcW w:w="2925" w:type="dxa"/>
          <w:vMerge/>
          <w:vAlign w:val="center"/>
        </w:tcPr>
        <w:p w14:paraId="22963912" w14:textId="77777777" w:rsidR="005E234E" w:rsidRPr="007260B9" w:rsidRDefault="005E234E" w:rsidP="002E1CA8">
          <w:pPr>
            <w:spacing w:before="20" w:after="20"/>
            <w:rPr>
              <w:rFonts w:cs="Arial"/>
              <w:sz w:val="14"/>
              <w:szCs w:val="14"/>
            </w:rPr>
          </w:pPr>
        </w:p>
      </w:tc>
      <w:tc>
        <w:tcPr>
          <w:tcW w:w="5457" w:type="dxa"/>
          <w:vAlign w:val="center"/>
        </w:tcPr>
        <w:p w14:paraId="22963913" w14:textId="77777777" w:rsidR="005E234E" w:rsidRPr="00B226A6" w:rsidRDefault="005E234E" w:rsidP="00274A98">
          <w:pPr>
            <w:pStyle w:val="BoldTableHeading"/>
            <w:spacing w:before="20" w:after="20"/>
            <w:ind w:left="1647" w:hanging="1647"/>
            <w:rPr>
              <w:sz w:val="22"/>
            </w:rPr>
          </w:pPr>
          <w:r>
            <w:rPr>
              <w:sz w:val="22"/>
            </w:rPr>
            <w:t>Document Number</w:t>
          </w:r>
          <w:r w:rsidRPr="00B226A6">
            <w:rPr>
              <w:sz w:val="22"/>
            </w:rPr>
            <w:t xml:space="preserve">:  </w:t>
          </w:r>
          <w:r>
            <w:rPr>
              <w:sz w:val="22"/>
            </w:rPr>
            <w:t>LCLSII-</w:t>
          </w:r>
          <w:r w:rsidR="002841EE">
            <w:rPr>
              <w:sz w:val="22"/>
            </w:rPr>
            <w:t>4.</w:t>
          </w:r>
          <w:r w:rsidR="00274A98">
            <w:rPr>
              <w:sz w:val="22"/>
            </w:rPr>
            <w:t>9</w:t>
          </w:r>
          <w:r w:rsidR="002841EE">
            <w:rPr>
              <w:sz w:val="22"/>
            </w:rPr>
            <w:t>-IC-0058-R0</w:t>
          </w:r>
        </w:p>
      </w:tc>
      <w:tc>
        <w:tcPr>
          <w:tcW w:w="1698" w:type="dxa"/>
          <w:vAlign w:val="center"/>
        </w:tcPr>
        <w:p w14:paraId="22963914" w14:textId="77777777" w:rsidR="005E234E" w:rsidRPr="009033E1" w:rsidRDefault="005E234E" w:rsidP="002E1CA8">
          <w:pPr>
            <w:pStyle w:val="CommentFieldText"/>
            <w:spacing w:before="20" w:after="20"/>
            <w:jc w:val="center"/>
          </w:pPr>
          <w:r w:rsidRPr="009033E1">
            <w:t xml:space="preserve">Page </w:t>
          </w:r>
          <w:r w:rsidRPr="009033E1">
            <w:fldChar w:fldCharType="begin"/>
          </w:r>
          <w:r w:rsidRPr="009033E1">
            <w:instrText xml:space="preserve"> PAGE  \* Arabic  \* MERGEFORMAT </w:instrText>
          </w:r>
          <w:r w:rsidRPr="009033E1">
            <w:fldChar w:fldCharType="separate"/>
          </w:r>
          <w:r w:rsidR="00EA7FD4">
            <w:rPr>
              <w:noProof/>
            </w:rPr>
            <w:t>11</w:t>
          </w:r>
          <w:r w:rsidRPr="009033E1">
            <w:fldChar w:fldCharType="end"/>
          </w:r>
          <w:r w:rsidRPr="009033E1">
            <w:t xml:space="preserve"> of </w:t>
          </w:r>
          <w:fldSimple w:instr=" NUMPAGES  \* Arabic  \* MERGEFORMAT ">
            <w:r w:rsidR="00EA7FD4">
              <w:rPr>
                <w:noProof/>
              </w:rPr>
              <w:t>12</w:t>
            </w:r>
          </w:fldSimple>
        </w:p>
      </w:tc>
    </w:tr>
  </w:tbl>
  <w:p w14:paraId="22963916" w14:textId="77777777" w:rsidR="005E234E" w:rsidRPr="00FC1AF9" w:rsidRDefault="005E234E" w:rsidP="00FC1A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388"/>
    <w:multiLevelType w:val="hybridMultilevel"/>
    <w:tmpl w:val="B8AEA412"/>
    <w:lvl w:ilvl="0" w:tplc="04090019">
      <w:start w:val="1"/>
      <w:numFmt w:val="lowerLetter"/>
      <w:lvlText w:val="%1."/>
      <w:lvlJc w:val="left"/>
      <w:pPr>
        <w:ind w:left="1386" w:hanging="360"/>
      </w:pPr>
    </w:lvl>
    <w:lvl w:ilvl="1" w:tplc="04090019">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
    <w:nsid w:val="05705002"/>
    <w:multiLevelType w:val="hybridMultilevel"/>
    <w:tmpl w:val="0C5C8028"/>
    <w:lvl w:ilvl="0" w:tplc="C0448E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6384C63"/>
    <w:multiLevelType w:val="hybridMultilevel"/>
    <w:tmpl w:val="C1AA3744"/>
    <w:lvl w:ilvl="0" w:tplc="CEC2A162">
      <w:start w:val="1"/>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D3B4066"/>
    <w:multiLevelType w:val="hybridMultilevel"/>
    <w:tmpl w:val="2CCE5470"/>
    <w:lvl w:ilvl="0" w:tplc="D2A6C222">
      <w:start w:val="3"/>
      <w:numFmt w:val="decimal"/>
      <w:lvlText w:val="%1"/>
      <w:lvlJc w:val="left"/>
      <w:pPr>
        <w:ind w:left="720" w:hanging="360"/>
      </w:pPr>
      <w:rPr>
        <w:rFonts w:ascii="Arial" w:eastAsiaTheme="minorHAnsi" w:hAnsi="Arial" w:cs="Arial" w:hint="default"/>
        <w:b/>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75552"/>
    <w:multiLevelType w:val="multilevel"/>
    <w:tmpl w:val="BB2ABA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47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2DE39F7"/>
    <w:multiLevelType w:val="hybridMultilevel"/>
    <w:tmpl w:val="2E8E63F8"/>
    <w:lvl w:ilvl="0" w:tplc="868AD706">
      <w:start w:val="1"/>
      <w:numFmt w:val="lowerLetter"/>
      <w:pStyle w:val="List-Alpha"/>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ED2523"/>
    <w:multiLevelType w:val="multilevel"/>
    <w:tmpl w:val="520C0E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47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B572707"/>
    <w:multiLevelType w:val="hybridMultilevel"/>
    <w:tmpl w:val="BDBEAEE6"/>
    <w:lvl w:ilvl="0" w:tplc="06A0A11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45830032"/>
    <w:multiLevelType w:val="multilevel"/>
    <w:tmpl w:val="48E637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347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68C19AB"/>
    <w:multiLevelType w:val="hybridMultilevel"/>
    <w:tmpl w:val="E2D81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F1796"/>
    <w:multiLevelType w:val="hybridMultilevel"/>
    <w:tmpl w:val="716EFCCA"/>
    <w:lvl w:ilvl="0" w:tplc="64D4854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47624193"/>
    <w:multiLevelType w:val="hybridMultilevel"/>
    <w:tmpl w:val="7A404D70"/>
    <w:lvl w:ilvl="0" w:tplc="05C2469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4A4D20CE"/>
    <w:multiLevelType w:val="multilevel"/>
    <w:tmpl w:val="520C0E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47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76042A6"/>
    <w:multiLevelType w:val="hybridMultilevel"/>
    <w:tmpl w:val="AD88B146"/>
    <w:lvl w:ilvl="0" w:tplc="4BD8F396">
      <w:start w:val="1"/>
      <w:numFmt w:val="bullet"/>
      <w:pStyle w:val="ListParagraph"/>
      <w:lvlText w:val=""/>
      <w:lvlJc w:val="left"/>
      <w:pPr>
        <w:ind w:left="720" w:hanging="360"/>
      </w:pPr>
      <w:rPr>
        <w:rFonts w:ascii="Symbol" w:hAnsi="Symbol" w:hint="default"/>
      </w:rPr>
    </w:lvl>
    <w:lvl w:ilvl="1" w:tplc="2B0CF554">
      <w:start w:val="1"/>
      <w:numFmt w:val="bullet"/>
      <w:pStyle w:val="List-BulletedSeco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4740A6"/>
    <w:multiLevelType w:val="multilevel"/>
    <w:tmpl w:val="29F884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47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8A557A4"/>
    <w:multiLevelType w:val="hybridMultilevel"/>
    <w:tmpl w:val="B8AEA412"/>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6AB26AF4"/>
    <w:multiLevelType w:val="multilevel"/>
    <w:tmpl w:val="520C0E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47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C821899"/>
    <w:multiLevelType w:val="hybridMultilevel"/>
    <w:tmpl w:val="A9ACB956"/>
    <w:lvl w:ilvl="0" w:tplc="86F29D0E">
      <w:start w:val="1"/>
      <w:numFmt w:val="decimal"/>
      <w:pStyle w:val="Lis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E10E4E"/>
    <w:multiLevelType w:val="multilevel"/>
    <w:tmpl w:val="7FFC640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347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EB67A1C"/>
    <w:multiLevelType w:val="hybridMultilevel"/>
    <w:tmpl w:val="AF14234C"/>
    <w:lvl w:ilvl="0" w:tplc="DBD87EC4">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nsid w:val="73CD4A84"/>
    <w:multiLevelType w:val="multilevel"/>
    <w:tmpl w:val="FE90A3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347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7DDE7E75"/>
    <w:multiLevelType w:val="hybridMultilevel"/>
    <w:tmpl w:val="68A84D68"/>
    <w:lvl w:ilvl="0" w:tplc="2500D7E8">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8"/>
  </w:num>
  <w:num w:numId="2">
    <w:abstractNumId w:val="13"/>
  </w:num>
  <w:num w:numId="3">
    <w:abstractNumId w:val="17"/>
  </w:num>
  <w:num w:numId="4">
    <w:abstractNumId w:val="5"/>
  </w:num>
  <w:num w:numId="5">
    <w:abstractNumId w:val="0"/>
  </w:num>
  <w:num w:numId="6">
    <w:abstractNumId w:val="15"/>
  </w:num>
  <w:num w:numId="7">
    <w:abstractNumId w:val="12"/>
  </w:num>
  <w:num w:numId="8">
    <w:abstractNumId w:val="8"/>
  </w:num>
  <w:num w:numId="9">
    <w:abstractNumId w:val="20"/>
  </w:num>
  <w:num w:numId="10">
    <w:abstractNumId w:val="18"/>
  </w:num>
  <w:num w:numId="11">
    <w:abstractNumId w:val="18"/>
  </w:num>
  <w:num w:numId="12">
    <w:abstractNumId w:val="4"/>
  </w:num>
  <w:num w:numId="13">
    <w:abstractNumId w:val="18"/>
  </w:num>
  <w:num w:numId="14">
    <w:abstractNumId w:val="18"/>
  </w:num>
  <w:num w:numId="15">
    <w:abstractNumId w:val="18"/>
  </w:num>
  <w:num w:numId="16">
    <w:abstractNumId w:val="6"/>
  </w:num>
  <w:num w:numId="17">
    <w:abstractNumId w:val="18"/>
  </w:num>
  <w:num w:numId="18">
    <w:abstractNumId w:val="14"/>
  </w:num>
  <w:num w:numId="19">
    <w:abstractNumId w:val="16"/>
  </w:num>
  <w:num w:numId="20">
    <w:abstractNumId w:val="7"/>
  </w:num>
  <w:num w:numId="21">
    <w:abstractNumId w:val="2"/>
  </w:num>
  <w:num w:numId="22">
    <w:abstractNumId w:val="1"/>
  </w:num>
  <w:num w:numId="23">
    <w:abstractNumId w:val="18"/>
    <w:lvlOverride w:ilvl="0">
      <w:startOverride w:val="5"/>
    </w:lvlOverride>
    <w:lvlOverride w:ilvl="1">
      <w:startOverride w:val="3"/>
    </w:lvlOverride>
  </w:num>
  <w:num w:numId="24">
    <w:abstractNumId w:val="3"/>
  </w:num>
  <w:num w:numId="25">
    <w:abstractNumId w:val="19"/>
  </w:num>
  <w:num w:numId="26">
    <w:abstractNumId w:val="21"/>
  </w:num>
  <w:num w:numId="27">
    <w:abstractNumId w:val="11"/>
  </w:num>
  <w:num w:numId="28">
    <w:abstractNumId w:val="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0E"/>
    <w:rsid w:val="000014F8"/>
    <w:rsid w:val="00006BBB"/>
    <w:rsid w:val="00010865"/>
    <w:rsid w:val="00011522"/>
    <w:rsid w:val="000161D2"/>
    <w:rsid w:val="00020D20"/>
    <w:rsid w:val="000210E1"/>
    <w:rsid w:val="00021162"/>
    <w:rsid w:val="00022910"/>
    <w:rsid w:val="00030622"/>
    <w:rsid w:val="00037E90"/>
    <w:rsid w:val="000409C8"/>
    <w:rsid w:val="00043C99"/>
    <w:rsid w:val="00054120"/>
    <w:rsid w:val="000670BA"/>
    <w:rsid w:val="0007386E"/>
    <w:rsid w:val="000803E1"/>
    <w:rsid w:val="00082FFD"/>
    <w:rsid w:val="00085918"/>
    <w:rsid w:val="000903F4"/>
    <w:rsid w:val="00091996"/>
    <w:rsid w:val="00091E77"/>
    <w:rsid w:val="000954A7"/>
    <w:rsid w:val="000957FD"/>
    <w:rsid w:val="000A0919"/>
    <w:rsid w:val="000A2171"/>
    <w:rsid w:val="000A30D1"/>
    <w:rsid w:val="000B147D"/>
    <w:rsid w:val="000B6923"/>
    <w:rsid w:val="000C50C9"/>
    <w:rsid w:val="000C61E7"/>
    <w:rsid w:val="000C6400"/>
    <w:rsid w:val="000C7D27"/>
    <w:rsid w:val="000D409A"/>
    <w:rsid w:val="000D7842"/>
    <w:rsid w:val="000E252E"/>
    <w:rsid w:val="000E32D2"/>
    <w:rsid w:val="00102F20"/>
    <w:rsid w:val="00106D00"/>
    <w:rsid w:val="0010769B"/>
    <w:rsid w:val="00111067"/>
    <w:rsid w:val="00112C45"/>
    <w:rsid w:val="001133D0"/>
    <w:rsid w:val="00115A62"/>
    <w:rsid w:val="001209AC"/>
    <w:rsid w:val="00124667"/>
    <w:rsid w:val="00131F3D"/>
    <w:rsid w:val="001431B2"/>
    <w:rsid w:val="00147A95"/>
    <w:rsid w:val="00153B01"/>
    <w:rsid w:val="001622C0"/>
    <w:rsid w:val="00164104"/>
    <w:rsid w:val="00176C4D"/>
    <w:rsid w:val="0017761D"/>
    <w:rsid w:val="00196367"/>
    <w:rsid w:val="001A28BA"/>
    <w:rsid w:val="001A74C5"/>
    <w:rsid w:val="001C3B8B"/>
    <w:rsid w:val="001D1679"/>
    <w:rsid w:val="001D50EB"/>
    <w:rsid w:val="001E02A1"/>
    <w:rsid w:val="001E365B"/>
    <w:rsid w:val="001E5F63"/>
    <w:rsid w:val="00204EAF"/>
    <w:rsid w:val="00210555"/>
    <w:rsid w:val="00213E3F"/>
    <w:rsid w:val="002140ED"/>
    <w:rsid w:val="00214A93"/>
    <w:rsid w:val="00216C68"/>
    <w:rsid w:val="0022006C"/>
    <w:rsid w:val="002238DB"/>
    <w:rsid w:val="0022439C"/>
    <w:rsid w:val="002313EC"/>
    <w:rsid w:val="00231EFB"/>
    <w:rsid w:val="00242790"/>
    <w:rsid w:val="00245CE5"/>
    <w:rsid w:val="002474BC"/>
    <w:rsid w:val="0026623D"/>
    <w:rsid w:val="00274743"/>
    <w:rsid w:val="00274A98"/>
    <w:rsid w:val="00275186"/>
    <w:rsid w:val="002841EE"/>
    <w:rsid w:val="00285D02"/>
    <w:rsid w:val="002860AB"/>
    <w:rsid w:val="00286426"/>
    <w:rsid w:val="002876EC"/>
    <w:rsid w:val="00296A95"/>
    <w:rsid w:val="002A1D39"/>
    <w:rsid w:val="002A2C83"/>
    <w:rsid w:val="002A5A53"/>
    <w:rsid w:val="002B0C30"/>
    <w:rsid w:val="002B23E4"/>
    <w:rsid w:val="002B27CA"/>
    <w:rsid w:val="002B3D8C"/>
    <w:rsid w:val="002B6503"/>
    <w:rsid w:val="002C290F"/>
    <w:rsid w:val="002C4508"/>
    <w:rsid w:val="002C75A2"/>
    <w:rsid w:val="002C78C0"/>
    <w:rsid w:val="002E1CA8"/>
    <w:rsid w:val="002F2710"/>
    <w:rsid w:val="0030304C"/>
    <w:rsid w:val="00305CD4"/>
    <w:rsid w:val="00315C00"/>
    <w:rsid w:val="00324B69"/>
    <w:rsid w:val="0033232A"/>
    <w:rsid w:val="00334DAF"/>
    <w:rsid w:val="00347C80"/>
    <w:rsid w:val="0035344B"/>
    <w:rsid w:val="0036247B"/>
    <w:rsid w:val="00364EBE"/>
    <w:rsid w:val="00382353"/>
    <w:rsid w:val="00383636"/>
    <w:rsid w:val="00390C03"/>
    <w:rsid w:val="0039303E"/>
    <w:rsid w:val="00394F08"/>
    <w:rsid w:val="003A1641"/>
    <w:rsid w:val="003A3BF1"/>
    <w:rsid w:val="003A3CDA"/>
    <w:rsid w:val="003A58D9"/>
    <w:rsid w:val="003B148F"/>
    <w:rsid w:val="003B2B8F"/>
    <w:rsid w:val="003D0C7F"/>
    <w:rsid w:val="003D4E72"/>
    <w:rsid w:val="003E0A8D"/>
    <w:rsid w:val="003E768D"/>
    <w:rsid w:val="003F2DFF"/>
    <w:rsid w:val="003F6C47"/>
    <w:rsid w:val="0040238A"/>
    <w:rsid w:val="00402628"/>
    <w:rsid w:val="00412238"/>
    <w:rsid w:val="00416B7E"/>
    <w:rsid w:val="00426320"/>
    <w:rsid w:val="00427FF1"/>
    <w:rsid w:val="004313EC"/>
    <w:rsid w:val="00431494"/>
    <w:rsid w:val="004322C3"/>
    <w:rsid w:val="00433CE3"/>
    <w:rsid w:val="00435827"/>
    <w:rsid w:val="00440DB2"/>
    <w:rsid w:val="004478BE"/>
    <w:rsid w:val="00447D01"/>
    <w:rsid w:val="00450706"/>
    <w:rsid w:val="00461666"/>
    <w:rsid w:val="0046247A"/>
    <w:rsid w:val="004624BB"/>
    <w:rsid w:val="004648CB"/>
    <w:rsid w:val="00466AEA"/>
    <w:rsid w:val="00472068"/>
    <w:rsid w:val="00475E82"/>
    <w:rsid w:val="00476642"/>
    <w:rsid w:val="004812F6"/>
    <w:rsid w:val="00483EF3"/>
    <w:rsid w:val="004A47B5"/>
    <w:rsid w:val="004A504B"/>
    <w:rsid w:val="004B3667"/>
    <w:rsid w:val="004B3C3A"/>
    <w:rsid w:val="004B3E7E"/>
    <w:rsid w:val="004B50DF"/>
    <w:rsid w:val="004B7AD3"/>
    <w:rsid w:val="004B7DD8"/>
    <w:rsid w:val="004C1EA9"/>
    <w:rsid w:val="004C4421"/>
    <w:rsid w:val="004C46FE"/>
    <w:rsid w:val="004D23FE"/>
    <w:rsid w:val="004D2B44"/>
    <w:rsid w:val="004D329B"/>
    <w:rsid w:val="004D539D"/>
    <w:rsid w:val="004E3557"/>
    <w:rsid w:val="004E3C0F"/>
    <w:rsid w:val="004E63E3"/>
    <w:rsid w:val="004F1310"/>
    <w:rsid w:val="004F1663"/>
    <w:rsid w:val="004F312D"/>
    <w:rsid w:val="004F3B42"/>
    <w:rsid w:val="004F7743"/>
    <w:rsid w:val="005039A0"/>
    <w:rsid w:val="005068B7"/>
    <w:rsid w:val="00507507"/>
    <w:rsid w:val="005128A8"/>
    <w:rsid w:val="00516840"/>
    <w:rsid w:val="00516852"/>
    <w:rsid w:val="005229F9"/>
    <w:rsid w:val="00523993"/>
    <w:rsid w:val="005258AC"/>
    <w:rsid w:val="005265FD"/>
    <w:rsid w:val="0053291F"/>
    <w:rsid w:val="00536771"/>
    <w:rsid w:val="005518FC"/>
    <w:rsid w:val="00551B24"/>
    <w:rsid w:val="00551ED0"/>
    <w:rsid w:val="00560897"/>
    <w:rsid w:val="005623AD"/>
    <w:rsid w:val="00565807"/>
    <w:rsid w:val="00565CAD"/>
    <w:rsid w:val="005673DC"/>
    <w:rsid w:val="0057004B"/>
    <w:rsid w:val="00574B07"/>
    <w:rsid w:val="00575411"/>
    <w:rsid w:val="00575919"/>
    <w:rsid w:val="0058315D"/>
    <w:rsid w:val="005955F8"/>
    <w:rsid w:val="005A0DC4"/>
    <w:rsid w:val="005A4E77"/>
    <w:rsid w:val="005A6600"/>
    <w:rsid w:val="005B4268"/>
    <w:rsid w:val="005C0911"/>
    <w:rsid w:val="005C48D9"/>
    <w:rsid w:val="005D4652"/>
    <w:rsid w:val="005D7776"/>
    <w:rsid w:val="005E234E"/>
    <w:rsid w:val="005E3B86"/>
    <w:rsid w:val="005E51BD"/>
    <w:rsid w:val="005F7161"/>
    <w:rsid w:val="005F7B02"/>
    <w:rsid w:val="006060CB"/>
    <w:rsid w:val="0060744D"/>
    <w:rsid w:val="00613152"/>
    <w:rsid w:val="0062679B"/>
    <w:rsid w:val="00633A74"/>
    <w:rsid w:val="00635198"/>
    <w:rsid w:val="0064118F"/>
    <w:rsid w:val="00667DC6"/>
    <w:rsid w:val="00675F8C"/>
    <w:rsid w:val="00684001"/>
    <w:rsid w:val="006842A5"/>
    <w:rsid w:val="0069257E"/>
    <w:rsid w:val="00693D01"/>
    <w:rsid w:val="006945D7"/>
    <w:rsid w:val="006951D6"/>
    <w:rsid w:val="006A0FB7"/>
    <w:rsid w:val="006A3950"/>
    <w:rsid w:val="006B12B8"/>
    <w:rsid w:val="006B2122"/>
    <w:rsid w:val="006B388B"/>
    <w:rsid w:val="006B38A8"/>
    <w:rsid w:val="006B46CF"/>
    <w:rsid w:val="006C4DC5"/>
    <w:rsid w:val="006D2D61"/>
    <w:rsid w:val="006D3283"/>
    <w:rsid w:val="006D40A6"/>
    <w:rsid w:val="006D51B5"/>
    <w:rsid w:val="006D5BE4"/>
    <w:rsid w:val="006E4600"/>
    <w:rsid w:val="006E67ED"/>
    <w:rsid w:val="006F2D72"/>
    <w:rsid w:val="006F5B43"/>
    <w:rsid w:val="0070248E"/>
    <w:rsid w:val="00703DBE"/>
    <w:rsid w:val="00703E8D"/>
    <w:rsid w:val="00706CEF"/>
    <w:rsid w:val="00707D37"/>
    <w:rsid w:val="007108AA"/>
    <w:rsid w:val="00717C8B"/>
    <w:rsid w:val="00724B02"/>
    <w:rsid w:val="007260B9"/>
    <w:rsid w:val="00745E21"/>
    <w:rsid w:val="007510A0"/>
    <w:rsid w:val="00752B22"/>
    <w:rsid w:val="00755D9F"/>
    <w:rsid w:val="00763BDA"/>
    <w:rsid w:val="00770660"/>
    <w:rsid w:val="00771A51"/>
    <w:rsid w:val="007901C6"/>
    <w:rsid w:val="00792DF8"/>
    <w:rsid w:val="00793CE7"/>
    <w:rsid w:val="00794E02"/>
    <w:rsid w:val="007A249B"/>
    <w:rsid w:val="007A2EB7"/>
    <w:rsid w:val="007A3349"/>
    <w:rsid w:val="007B09A3"/>
    <w:rsid w:val="007B3B40"/>
    <w:rsid w:val="007B521A"/>
    <w:rsid w:val="007B5351"/>
    <w:rsid w:val="007B54B7"/>
    <w:rsid w:val="007C1BC1"/>
    <w:rsid w:val="007C640B"/>
    <w:rsid w:val="007D3231"/>
    <w:rsid w:val="007D3253"/>
    <w:rsid w:val="007E21D0"/>
    <w:rsid w:val="007E32E5"/>
    <w:rsid w:val="007E7D30"/>
    <w:rsid w:val="007E7FE6"/>
    <w:rsid w:val="007F0F38"/>
    <w:rsid w:val="007F1D58"/>
    <w:rsid w:val="007F3C07"/>
    <w:rsid w:val="007F4489"/>
    <w:rsid w:val="00801802"/>
    <w:rsid w:val="00801960"/>
    <w:rsid w:val="00802339"/>
    <w:rsid w:val="00813735"/>
    <w:rsid w:val="00821DD1"/>
    <w:rsid w:val="00821E1E"/>
    <w:rsid w:val="00822E30"/>
    <w:rsid w:val="00831CF2"/>
    <w:rsid w:val="00833430"/>
    <w:rsid w:val="00840357"/>
    <w:rsid w:val="00842A67"/>
    <w:rsid w:val="00855883"/>
    <w:rsid w:val="00864124"/>
    <w:rsid w:val="00866920"/>
    <w:rsid w:val="00870027"/>
    <w:rsid w:val="00871F2F"/>
    <w:rsid w:val="008729E3"/>
    <w:rsid w:val="00876354"/>
    <w:rsid w:val="008767C5"/>
    <w:rsid w:val="00877626"/>
    <w:rsid w:val="00881EB7"/>
    <w:rsid w:val="0088540E"/>
    <w:rsid w:val="008858BE"/>
    <w:rsid w:val="0089175E"/>
    <w:rsid w:val="0089646E"/>
    <w:rsid w:val="00897E04"/>
    <w:rsid w:val="008A526B"/>
    <w:rsid w:val="008B3996"/>
    <w:rsid w:val="008C09D4"/>
    <w:rsid w:val="008C24C7"/>
    <w:rsid w:val="008D4DE5"/>
    <w:rsid w:val="008E1F54"/>
    <w:rsid w:val="008E22A0"/>
    <w:rsid w:val="008E3202"/>
    <w:rsid w:val="008E3BA8"/>
    <w:rsid w:val="008E77EE"/>
    <w:rsid w:val="008F026B"/>
    <w:rsid w:val="008F2B5B"/>
    <w:rsid w:val="008F56F3"/>
    <w:rsid w:val="008F7238"/>
    <w:rsid w:val="00904ADE"/>
    <w:rsid w:val="00910A33"/>
    <w:rsid w:val="00913D81"/>
    <w:rsid w:val="009200D5"/>
    <w:rsid w:val="00925497"/>
    <w:rsid w:val="009261FE"/>
    <w:rsid w:val="009272DD"/>
    <w:rsid w:val="00934D67"/>
    <w:rsid w:val="00935F08"/>
    <w:rsid w:val="009406FD"/>
    <w:rsid w:val="00940FAE"/>
    <w:rsid w:val="00945C74"/>
    <w:rsid w:val="00952362"/>
    <w:rsid w:val="009536EC"/>
    <w:rsid w:val="00954A63"/>
    <w:rsid w:val="00964FA9"/>
    <w:rsid w:val="00965886"/>
    <w:rsid w:val="00967D5E"/>
    <w:rsid w:val="00974F0E"/>
    <w:rsid w:val="009763B6"/>
    <w:rsid w:val="009829E2"/>
    <w:rsid w:val="009910CB"/>
    <w:rsid w:val="00993ECB"/>
    <w:rsid w:val="009946FA"/>
    <w:rsid w:val="00997E59"/>
    <w:rsid w:val="009A3AE4"/>
    <w:rsid w:val="009B41D4"/>
    <w:rsid w:val="009B6F4B"/>
    <w:rsid w:val="009D1D94"/>
    <w:rsid w:val="009D6CEE"/>
    <w:rsid w:val="009E1AEB"/>
    <w:rsid w:val="009E1C70"/>
    <w:rsid w:val="009E4D26"/>
    <w:rsid w:val="009E5FE9"/>
    <w:rsid w:val="009F2E8B"/>
    <w:rsid w:val="009F477A"/>
    <w:rsid w:val="00A028A4"/>
    <w:rsid w:val="00A0360A"/>
    <w:rsid w:val="00A05408"/>
    <w:rsid w:val="00A07E1C"/>
    <w:rsid w:val="00A13AA8"/>
    <w:rsid w:val="00A250C7"/>
    <w:rsid w:val="00A26569"/>
    <w:rsid w:val="00A30051"/>
    <w:rsid w:val="00A36FFC"/>
    <w:rsid w:val="00A45F27"/>
    <w:rsid w:val="00A532A1"/>
    <w:rsid w:val="00A64C9B"/>
    <w:rsid w:val="00A67A62"/>
    <w:rsid w:val="00A72828"/>
    <w:rsid w:val="00A747C7"/>
    <w:rsid w:val="00A77E47"/>
    <w:rsid w:val="00A81A45"/>
    <w:rsid w:val="00A81C58"/>
    <w:rsid w:val="00A838E2"/>
    <w:rsid w:val="00A868DE"/>
    <w:rsid w:val="00A90791"/>
    <w:rsid w:val="00A93F82"/>
    <w:rsid w:val="00A96F57"/>
    <w:rsid w:val="00AA1AC5"/>
    <w:rsid w:val="00AB1621"/>
    <w:rsid w:val="00AC1DBF"/>
    <w:rsid w:val="00AC58BC"/>
    <w:rsid w:val="00AD20E2"/>
    <w:rsid w:val="00AD305C"/>
    <w:rsid w:val="00AE3E44"/>
    <w:rsid w:val="00AE6BB1"/>
    <w:rsid w:val="00AF08A9"/>
    <w:rsid w:val="00AF1BDC"/>
    <w:rsid w:val="00AF1F34"/>
    <w:rsid w:val="00AF479C"/>
    <w:rsid w:val="00AF768D"/>
    <w:rsid w:val="00B01657"/>
    <w:rsid w:val="00B018A4"/>
    <w:rsid w:val="00B17922"/>
    <w:rsid w:val="00B258F4"/>
    <w:rsid w:val="00B277D6"/>
    <w:rsid w:val="00B311C3"/>
    <w:rsid w:val="00B36F0A"/>
    <w:rsid w:val="00B47D01"/>
    <w:rsid w:val="00B57915"/>
    <w:rsid w:val="00B634BF"/>
    <w:rsid w:val="00B668A3"/>
    <w:rsid w:val="00B66DFD"/>
    <w:rsid w:val="00B677D8"/>
    <w:rsid w:val="00B73533"/>
    <w:rsid w:val="00B7378C"/>
    <w:rsid w:val="00B8360C"/>
    <w:rsid w:val="00B8499F"/>
    <w:rsid w:val="00B86AD8"/>
    <w:rsid w:val="00B92374"/>
    <w:rsid w:val="00B941E1"/>
    <w:rsid w:val="00BA1777"/>
    <w:rsid w:val="00BA4A7D"/>
    <w:rsid w:val="00BA5A98"/>
    <w:rsid w:val="00BA6697"/>
    <w:rsid w:val="00BA6DFF"/>
    <w:rsid w:val="00BB1295"/>
    <w:rsid w:val="00BC2949"/>
    <w:rsid w:val="00BC3AFB"/>
    <w:rsid w:val="00BC4E3F"/>
    <w:rsid w:val="00BD0134"/>
    <w:rsid w:val="00BD196C"/>
    <w:rsid w:val="00BD3F39"/>
    <w:rsid w:val="00BE1D55"/>
    <w:rsid w:val="00BE303E"/>
    <w:rsid w:val="00BE3EC6"/>
    <w:rsid w:val="00BE62A8"/>
    <w:rsid w:val="00BF1C4F"/>
    <w:rsid w:val="00BF1D43"/>
    <w:rsid w:val="00BF5EE5"/>
    <w:rsid w:val="00C045C2"/>
    <w:rsid w:val="00C107B3"/>
    <w:rsid w:val="00C2332A"/>
    <w:rsid w:val="00C273EC"/>
    <w:rsid w:val="00C3107A"/>
    <w:rsid w:val="00C339CB"/>
    <w:rsid w:val="00C33C03"/>
    <w:rsid w:val="00C5573E"/>
    <w:rsid w:val="00C56CF6"/>
    <w:rsid w:val="00C72CEB"/>
    <w:rsid w:val="00C75D4E"/>
    <w:rsid w:val="00C76B09"/>
    <w:rsid w:val="00C87604"/>
    <w:rsid w:val="00C95BA3"/>
    <w:rsid w:val="00CA02EB"/>
    <w:rsid w:val="00CA0A73"/>
    <w:rsid w:val="00CA4F94"/>
    <w:rsid w:val="00CB4EE5"/>
    <w:rsid w:val="00CB6FF1"/>
    <w:rsid w:val="00CB78C7"/>
    <w:rsid w:val="00CC2B08"/>
    <w:rsid w:val="00CC46CB"/>
    <w:rsid w:val="00CC4C57"/>
    <w:rsid w:val="00CC6ACB"/>
    <w:rsid w:val="00CC745D"/>
    <w:rsid w:val="00CC7C3E"/>
    <w:rsid w:val="00CD0F78"/>
    <w:rsid w:val="00CE1C1A"/>
    <w:rsid w:val="00CF12A0"/>
    <w:rsid w:val="00CF13AF"/>
    <w:rsid w:val="00D041F3"/>
    <w:rsid w:val="00D10DA1"/>
    <w:rsid w:val="00D13151"/>
    <w:rsid w:val="00D144AE"/>
    <w:rsid w:val="00D17CFF"/>
    <w:rsid w:val="00D2078A"/>
    <w:rsid w:val="00D30BFF"/>
    <w:rsid w:val="00D35116"/>
    <w:rsid w:val="00D37C70"/>
    <w:rsid w:val="00D54E71"/>
    <w:rsid w:val="00D55F1C"/>
    <w:rsid w:val="00D60CFF"/>
    <w:rsid w:val="00D60DC1"/>
    <w:rsid w:val="00D610D2"/>
    <w:rsid w:val="00D700E1"/>
    <w:rsid w:val="00D8395A"/>
    <w:rsid w:val="00D87D32"/>
    <w:rsid w:val="00D92A2B"/>
    <w:rsid w:val="00D955DA"/>
    <w:rsid w:val="00D96F41"/>
    <w:rsid w:val="00DA33F7"/>
    <w:rsid w:val="00DA386E"/>
    <w:rsid w:val="00DA552D"/>
    <w:rsid w:val="00DA5751"/>
    <w:rsid w:val="00DB32E8"/>
    <w:rsid w:val="00DB5D70"/>
    <w:rsid w:val="00DC3AEF"/>
    <w:rsid w:val="00DC6FB9"/>
    <w:rsid w:val="00DD2682"/>
    <w:rsid w:val="00DD2FA3"/>
    <w:rsid w:val="00DD3607"/>
    <w:rsid w:val="00DD3A6C"/>
    <w:rsid w:val="00DD4C3D"/>
    <w:rsid w:val="00DD71CD"/>
    <w:rsid w:val="00DE65FE"/>
    <w:rsid w:val="00DF2395"/>
    <w:rsid w:val="00DF57E9"/>
    <w:rsid w:val="00DF7378"/>
    <w:rsid w:val="00DF7AFE"/>
    <w:rsid w:val="00E005AE"/>
    <w:rsid w:val="00E1052B"/>
    <w:rsid w:val="00E14AA3"/>
    <w:rsid w:val="00E1735F"/>
    <w:rsid w:val="00E249DD"/>
    <w:rsid w:val="00E26A66"/>
    <w:rsid w:val="00E46133"/>
    <w:rsid w:val="00E46330"/>
    <w:rsid w:val="00E51178"/>
    <w:rsid w:val="00E53954"/>
    <w:rsid w:val="00E60495"/>
    <w:rsid w:val="00E67604"/>
    <w:rsid w:val="00E76B0D"/>
    <w:rsid w:val="00E777EA"/>
    <w:rsid w:val="00E81048"/>
    <w:rsid w:val="00E83286"/>
    <w:rsid w:val="00E870C5"/>
    <w:rsid w:val="00E944B3"/>
    <w:rsid w:val="00E97722"/>
    <w:rsid w:val="00E97C60"/>
    <w:rsid w:val="00EA2A21"/>
    <w:rsid w:val="00EA3B92"/>
    <w:rsid w:val="00EA7FD4"/>
    <w:rsid w:val="00EB0841"/>
    <w:rsid w:val="00EB55C0"/>
    <w:rsid w:val="00EB675A"/>
    <w:rsid w:val="00EC646B"/>
    <w:rsid w:val="00EC6D1A"/>
    <w:rsid w:val="00ED4062"/>
    <w:rsid w:val="00EF01F9"/>
    <w:rsid w:val="00F04369"/>
    <w:rsid w:val="00F06390"/>
    <w:rsid w:val="00F1323E"/>
    <w:rsid w:val="00F2146D"/>
    <w:rsid w:val="00F21D3A"/>
    <w:rsid w:val="00F24C02"/>
    <w:rsid w:val="00F25DC1"/>
    <w:rsid w:val="00F2606D"/>
    <w:rsid w:val="00F26341"/>
    <w:rsid w:val="00F26675"/>
    <w:rsid w:val="00F41446"/>
    <w:rsid w:val="00F51B2C"/>
    <w:rsid w:val="00F52C75"/>
    <w:rsid w:val="00F5700A"/>
    <w:rsid w:val="00F57ED7"/>
    <w:rsid w:val="00F617C8"/>
    <w:rsid w:val="00F61F0F"/>
    <w:rsid w:val="00F66A9C"/>
    <w:rsid w:val="00F7721A"/>
    <w:rsid w:val="00F94508"/>
    <w:rsid w:val="00F971D8"/>
    <w:rsid w:val="00FA3967"/>
    <w:rsid w:val="00FA3D83"/>
    <w:rsid w:val="00FA667C"/>
    <w:rsid w:val="00FA7A9D"/>
    <w:rsid w:val="00FB10AB"/>
    <w:rsid w:val="00FB2108"/>
    <w:rsid w:val="00FB305A"/>
    <w:rsid w:val="00FB340A"/>
    <w:rsid w:val="00FB442C"/>
    <w:rsid w:val="00FB4C95"/>
    <w:rsid w:val="00FB6EB8"/>
    <w:rsid w:val="00FC0BF0"/>
    <w:rsid w:val="00FC105D"/>
    <w:rsid w:val="00FC1AF9"/>
    <w:rsid w:val="00FC230E"/>
    <w:rsid w:val="00FC44ED"/>
    <w:rsid w:val="00FC66E6"/>
    <w:rsid w:val="00FD7D38"/>
    <w:rsid w:val="00FE0ECB"/>
    <w:rsid w:val="00FE2207"/>
    <w:rsid w:val="00FE32EE"/>
    <w:rsid w:val="00FE4A84"/>
    <w:rsid w:val="00FF5B4C"/>
    <w:rsid w:val="00FF7953"/>
    <w:rsid w:val="00FF7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96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E46133"/>
    <w:rPr>
      <w:rFonts w:ascii="Arial" w:eastAsiaTheme="minorEastAsia" w:hAnsi="Arial"/>
    </w:rPr>
  </w:style>
  <w:style w:type="paragraph" w:styleId="Heading1">
    <w:name w:val="heading 1"/>
    <w:basedOn w:val="Normal"/>
    <w:next w:val="BodyText"/>
    <w:link w:val="Heading1Char"/>
    <w:qFormat/>
    <w:rsid w:val="00DF2395"/>
    <w:pPr>
      <w:numPr>
        <w:numId w:val="1"/>
      </w:numPr>
      <w:spacing w:before="360" w:after="120"/>
      <w:outlineLvl w:val="0"/>
    </w:pPr>
    <w:rPr>
      <w:rFonts w:eastAsiaTheme="majorEastAsia" w:cstheme="majorBidi"/>
      <w:b/>
      <w:bCs/>
      <w:szCs w:val="32"/>
    </w:rPr>
  </w:style>
  <w:style w:type="paragraph" w:styleId="Heading2">
    <w:name w:val="heading 2"/>
    <w:basedOn w:val="Normal"/>
    <w:next w:val="BodyText"/>
    <w:link w:val="Heading2Char"/>
    <w:qFormat/>
    <w:rsid w:val="000E252E"/>
    <w:pPr>
      <w:numPr>
        <w:ilvl w:val="1"/>
        <w:numId w:val="1"/>
      </w:numPr>
      <w:spacing w:before="240" w:after="120"/>
      <w:outlineLvl w:val="1"/>
    </w:pPr>
    <w:rPr>
      <w:rFonts w:eastAsiaTheme="minorHAnsi"/>
      <w:color w:val="000000" w:themeColor="text1"/>
      <w:szCs w:val="28"/>
    </w:rPr>
  </w:style>
  <w:style w:type="paragraph" w:styleId="Heading3">
    <w:name w:val="heading 3"/>
    <w:basedOn w:val="Normal"/>
    <w:next w:val="BodyText"/>
    <w:link w:val="Heading3Char"/>
    <w:qFormat/>
    <w:rsid w:val="00954A63"/>
    <w:pPr>
      <w:numPr>
        <w:ilvl w:val="2"/>
        <w:numId w:val="1"/>
      </w:numPr>
      <w:spacing w:before="160" w:after="120"/>
      <w:outlineLvl w:val="2"/>
    </w:pPr>
    <w:rPr>
      <w:rFonts w:eastAsiaTheme="minorHAnsi"/>
      <w:szCs w:val="26"/>
    </w:rPr>
  </w:style>
  <w:style w:type="paragraph" w:styleId="Heading4">
    <w:name w:val="heading 4"/>
    <w:basedOn w:val="Normal"/>
    <w:next w:val="BodyText"/>
    <w:link w:val="Heading4Char"/>
    <w:qFormat/>
    <w:rsid w:val="005D7776"/>
    <w:pPr>
      <w:numPr>
        <w:ilvl w:val="3"/>
        <w:numId w:val="1"/>
      </w:numPr>
      <w:spacing w:before="240" w:after="120"/>
      <w:outlineLvl w:val="3"/>
    </w:pPr>
    <w:rPr>
      <w:rFonts w:eastAsiaTheme="minorHAnsi"/>
    </w:rPr>
  </w:style>
  <w:style w:type="paragraph" w:styleId="Heading5">
    <w:name w:val="heading 5"/>
    <w:basedOn w:val="Normal"/>
    <w:next w:val="BodyText"/>
    <w:link w:val="Heading5Char"/>
    <w:qFormat/>
    <w:rsid w:val="005D7776"/>
    <w:pPr>
      <w:numPr>
        <w:ilvl w:val="4"/>
        <w:numId w:val="1"/>
      </w:numPr>
      <w:tabs>
        <w:tab w:val="left" w:pos="1080"/>
      </w:tabs>
      <w:spacing w:before="240" w:after="120"/>
      <w:outlineLvl w:val="4"/>
    </w:pPr>
    <w:rPr>
      <w:rFonts w:eastAsiaTheme="minorHAnsi"/>
    </w:rPr>
  </w:style>
  <w:style w:type="paragraph" w:styleId="Heading6">
    <w:name w:val="heading 6"/>
    <w:basedOn w:val="Normal"/>
    <w:next w:val="Normal"/>
    <w:link w:val="Heading6Char"/>
    <w:uiPriority w:val="9"/>
    <w:semiHidden/>
    <w:rsid w:val="0058315D"/>
    <w:pPr>
      <w:keepNext/>
      <w:keepLines/>
      <w:numPr>
        <w:ilvl w:val="5"/>
        <w:numId w:val="1"/>
      </w:numPr>
      <w:spacing w:before="120" w:after="12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rsid w:val="0058315D"/>
    <w:pPr>
      <w:keepNext/>
      <w:keepLines/>
      <w:numPr>
        <w:ilvl w:val="6"/>
        <w:numId w:val="1"/>
      </w:numPr>
      <w:spacing w:before="120" w:after="12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58315D"/>
    <w:pPr>
      <w:keepNext/>
      <w:keepLines/>
      <w:numPr>
        <w:ilvl w:val="7"/>
        <w:numId w:val="1"/>
      </w:numPr>
      <w:spacing w:before="200" w:after="120"/>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qFormat/>
    <w:rsid w:val="0058315D"/>
    <w:pPr>
      <w:keepNext/>
      <w:keepLines/>
      <w:numPr>
        <w:ilvl w:val="8"/>
        <w:numId w:val="1"/>
      </w:numPr>
      <w:spacing w:before="200" w:after="12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7D27"/>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C107B3"/>
    <w:rPr>
      <w:rFonts w:ascii="Arial" w:hAnsi="Arial"/>
    </w:rPr>
  </w:style>
  <w:style w:type="paragraph" w:styleId="Footer">
    <w:name w:val="footer"/>
    <w:basedOn w:val="Normal"/>
    <w:link w:val="FooterChar"/>
    <w:uiPriority w:val="99"/>
    <w:semiHidden/>
    <w:rsid w:val="000C7D27"/>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C107B3"/>
    <w:rPr>
      <w:rFonts w:ascii="Arial" w:hAnsi="Arial"/>
    </w:rPr>
  </w:style>
  <w:style w:type="table" w:styleId="TableGrid">
    <w:name w:val="Table Grid"/>
    <w:aliases w:val="CDMO-Table Grid"/>
    <w:basedOn w:val="TableNormal"/>
    <w:uiPriority w:val="59"/>
    <w:rsid w:val="000C7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qFormat/>
    <w:rsid w:val="00E26A66"/>
    <w:pPr>
      <w:spacing w:before="120" w:after="120"/>
    </w:pPr>
  </w:style>
  <w:style w:type="character" w:customStyle="1" w:styleId="BodyTextChar">
    <w:name w:val="Body Text Char"/>
    <w:basedOn w:val="DefaultParagraphFont"/>
    <w:link w:val="BodyText"/>
    <w:rsid w:val="00E26A66"/>
    <w:rPr>
      <w:rFonts w:ascii="Arial" w:eastAsiaTheme="minorEastAsia" w:hAnsi="Arial"/>
    </w:rPr>
  </w:style>
  <w:style w:type="character" w:customStyle="1" w:styleId="Heading1Char">
    <w:name w:val="Heading 1 Char"/>
    <w:basedOn w:val="DefaultParagraphFont"/>
    <w:link w:val="Heading1"/>
    <w:rsid w:val="00DF2395"/>
    <w:rPr>
      <w:rFonts w:ascii="Arial" w:eastAsiaTheme="majorEastAsia" w:hAnsi="Arial" w:cstheme="majorBidi"/>
      <w:b/>
      <w:bCs/>
      <w:szCs w:val="32"/>
    </w:rPr>
  </w:style>
  <w:style w:type="character" w:customStyle="1" w:styleId="Heading2Char">
    <w:name w:val="Heading 2 Char"/>
    <w:basedOn w:val="DefaultParagraphFont"/>
    <w:link w:val="Heading2"/>
    <w:rsid w:val="00F7721A"/>
    <w:rPr>
      <w:rFonts w:ascii="Arial" w:hAnsi="Arial"/>
      <w:color w:val="000000" w:themeColor="text1"/>
      <w:szCs w:val="28"/>
    </w:rPr>
  </w:style>
  <w:style w:type="character" w:customStyle="1" w:styleId="Heading3Char">
    <w:name w:val="Heading 3 Char"/>
    <w:basedOn w:val="DefaultParagraphFont"/>
    <w:link w:val="Heading3"/>
    <w:rsid w:val="00954A63"/>
    <w:rPr>
      <w:rFonts w:ascii="Arial" w:hAnsi="Arial"/>
      <w:szCs w:val="26"/>
    </w:rPr>
  </w:style>
  <w:style w:type="character" w:customStyle="1" w:styleId="Heading4Char">
    <w:name w:val="Heading 4 Char"/>
    <w:basedOn w:val="DefaultParagraphFont"/>
    <w:link w:val="Heading4"/>
    <w:rsid w:val="00F7721A"/>
    <w:rPr>
      <w:rFonts w:ascii="Arial" w:hAnsi="Arial"/>
    </w:rPr>
  </w:style>
  <w:style w:type="character" w:customStyle="1" w:styleId="Heading5Char">
    <w:name w:val="Heading 5 Char"/>
    <w:basedOn w:val="DefaultParagraphFont"/>
    <w:link w:val="Heading5"/>
    <w:rsid w:val="00F7721A"/>
    <w:rPr>
      <w:rFonts w:ascii="Arial" w:hAnsi="Arial"/>
    </w:rPr>
  </w:style>
  <w:style w:type="character" w:customStyle="1" w:styleId="Heading6Char">
    <w:name w:val="Heading 6 Char"/>
    <w:basedOn w:val="DefaultParagraphFont"/>
    <w:link w:val="Heading6"/>
    <w:uiPriority w:val="9"/>
    <w:semiHidden/>
    <w:rsid w:val="00C107B3"/>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C107B3"/>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C107B3"/>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C107B3"/>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semiHidden/>
    <w:rsid w:val="0058315D"/>
    <w:pPr>
      <w:spacing w:before="600" w:after="240"/>
      <w:outlineLvl w:val="9"/>
    </w:pPr>
    <w:rPr>
      <w:sz w:val="40"/>
      <w:szCs w:val="28"/>
    </w:rPr>
  </w:style>
  <w:style w:type="paragraph" w:styleId="TOC1">
    <w:name w:val="toc 1"/>
    <w:basedOn w:val="Normal"/>
    <w:next w:val="Normal"/>
    <w:autoRedefine/>
    <w:uiPriority w:val="39"/>
    <w:unhideWhenUsed/>
    <w:rsid w:val="00011522"/>
    <w:pPr>
      <w:tabs>
        <w:tab w:val="left" w:pos="440"/>
        <w:tab w:val="right" w:leader="dot" w:pos="10080"/>
      </w:tabs>
      <w:spacing w:before="60" w:after="60"/>
    </w:pPr>
    <w:rPr>
      <w:rFonts w:eastAsiaTheme="minorHAnsi" w:cs="Arial"/>
      <w:b/>
      <w:noProof/>
    </w:rPr>
  </w:style>
  <w:style w:type="character" w:styleId="Hyperlink">
    <w:name w:val="Hyperlink"/>
    <w:basedOn w:val="DefaultParagraphFont"/>
    <w:uiPriority w:val="99"/>
    <w:rsid w:val="0058315D"/>
    <w:rPr>
      <w:color w:val="0000FF" w:themeColor="hyperlink"/>
      <w:u w:val="single"/>
    </w:rPr>
  </w:style>
  <w:style w:type="paragraph" w:customStyle="1" w:styleId="List-BulletedSecondLevel">
    <w:name w:val="List - Bulleted Second Level"/>
    <w:basedOn w:val="List-Bulleted"/>
    <w:link w:val="List-BulletedSecondLevelChar"/>
    <w:qFormat/>
    <w:rsid w:val="00CC745D"/>
    <w:pPr>
      <w:numPr>
        <w:ilvl w:val="1"/>
      </w:numPr>
      <w:ind w:left="1170" w:hanging="450"/>
    </w:pPr>
  </w:style>
  <w:style w:type="paragraph" w:styleId="ListParagraph">
    <w:name w:val="List Paragraph"/>
    <w:basedOn w:val="Normal"/>
    <w:link w:val="ListParagraphChar"/>
    <w:uiPriority w:val="34"/>
    <w:qFormat/>
    <w:rsid w:val="00383636"/>
    <w:pPr>
      <w:numPr>
        <w:numId w:val="2"/>
      </w:numPr>
      <w:spacing w:before="120" w:after="120"/>
      <w:ind w:left="446"/>
    </w:pPr>
    <w:rPr>
      <w:rFonts w:eastAsiaTheme="minorHAnsi"/>
      <w:color w:val="000000" w:themeColor="text1"/>
    </w:rPr>
  </w:style>
  <w:style w:type="paragraph" w:customStyle="1" w:styleId="TableHeaderText">
    <w:name w:val="Table Header Text"/>
    <w:basedOn w:val="Normal"/>
    <w:link w:val="TableHeaderTextChar"/>
    <w:qFormat/>
    <w:rsid w:val="004D2B44"/>
    <w:pPr>
      <w:spacing w:before="60" w:after="60"/>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List-Bulleted">
    <w:name w:val="List - Bulleted"/>
    <w:basedOn w:val="ListParagraph"/>
    <w:link w:val="List-BulletedChar"/>
    <w:qFormat/>
    <w:rsid w:val="00FC0BF0"/>
    <w:pPr>
      <w:spacing w:after="0"/>
      <w:ind w:left="720"/>
    </w:pPr>
  </w:style>
  <w:style w:type="paragraph" w:customStyle="1" w:styleId="List-Numbered">
    <w:name w:val="List - Numbered"/>
    <w:basedOn w:val="Normal"/>
    <w:qFormat/>
    <w:rsid w:val="00FC0BF0"/>
    <w:pPr>
      <w:numPr>
        <w:numId w:val="3"/>
      </w:numPr>
      <w:spacing w:before="120"/>
    </w:pPr>
  </w:style>
  <w:style w:type="paragraph" w:customStyle="1" w:styleId="FigureImagePlacement">
    <w:name w:val="Figure Image Placement"/>
    <w:basedOn w:val="Normal"/>
    <w:link w:val="FigureImagePlacementChar"/>
    <w:rsid w:val="00E26A66"/>
    <w:pPr>
      <w:spacing w:before="240"/>
      <w:jc w:val="center"/>
    </w:pPr>
    <w:rPr>
      <w:rFonts w:cs="Arial"/>
      <w:b/>
      <w:color w:val="000000" w:themeColor="text1"/>
    </w:rPr>
  </w:style>
  <w:style w:type="paragraph" w:customStyle="1" w:styleId="TableTitle">
    <w:name w:val="Table Title"/>
    <w:basedOn w:val="Normal"/>
    <w:link w:val="TableTitleChar"/>
    <w:qFormat/>
    <w:rsid w:val="00D96F41"/>
    <w:pPr>
      <w:spacing w:before="240" w:after="240"/>
      <w:ind w:left="994" w:hanging="994"/>
    </w:pPr>
    <w:rPr>
      <w:rFonts w:cs="Arial"/>
      <w:b/>
      <w:color w:val="000000" w:themeColor="text1"/>
    </w:rPr>
  </w:style>
  <w:style w:type="character" w:customStyle="1" w:styleId="FigureImagePlacementChar">
    <w:name w:val="Figure Image Placement Char"/>
    <w:basedOn w:val="DefaultParagraphFont"/>
    <w:link w:val="FigureImagePlacement"/>
    <w:rsid w:val="00E26A66"/>
    <w:rPr>
      <w:rFonts w:ascii="Arial" w:eastAsiaTheme="minorEastAsia" w:hAnsi="Arial" w:cs="Arial"/>
      <w:b/>
      <w:color w:val="000000" w:themeColor="text1"/>
    </w:rPr>
  </w:style>
  <w:style w:type="paragraph" w:styleId="Caption">
    <w:name w:val="caption"/>
    <w:basedOn w:val="Normal"/>
    <w:next w:val="Normal"/>
    <w:uiPriority w:val="35"/>
    <w:semiHidden/>
    <w:rsid w:val="0058315D"/>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FigureTitle">
    <w:name w:val="Figure Title"/>
    <w:basedOn w:val="TableTitle"/>
    <w:link w:val="FigureTitleChar"/>
    <w:qFormat/>
    <w:rsid w:val="00E26A66"/>
    <w:pPr>
      <w:ind w:left="1080" w:hanging="1080"/>
      <w:jc w:val="center"/>
    </w:pPr>
  </w:style>
  <w:style w:type="character" w:styleId="Emphasis">
    <w:name w:val="Emphasis"/>
    <w:basedOn w:val="DefaultParagraphFont"/>
    <w:uiPriority w:val="20"/>
    <w:semiHidden/>
    <w:qFormat/>
    <w:rsid w:val="005A6600"/>
    <w:rPr>
      <w:rFonts w:ascii="Arial" w:hAnsi="Arial"/>
      <w:i/>
      <w:iCs/>
      <w:sz w:val="22"/>
    </w:rPr>
  </w:style>
  <w:style w:type="character" w:customStyle="1" w:styleId="FigureTitleChar">
    <w:name w:val="Figure Title Char"/>
    <w:basedOn w:val="TableTitleChar"/>
    <w:link w:val="FigureTitle"/>
    <w:rsid w:val="00E26A66"/>
    <w:rPr>
      <w:rFonts w:ascii="Arial" w:eastAsiaTheme="minorEastAsia" w:hAnsi="Arial" w:cs="Arial"/>
      <w:b/>
      <w:color w:val="000000" w:themeColor="text1"/>
    </w:rPr>
  </w:style>
  <w:style w:type="paragraph" w:styleId="Quote">
    <w:name w:val="Quote"/>
    <w:basedOn w:val="Normal"/>
    <w:next w:val="Normal"/>
    <w:link w:val="QuoteChar"/>
    <w:uiPriority w:val="29"/>
    <w:semiHidden/>
    <w:qFormat/>
    <w:rsid w:val="005A6600"/>
    <w:rPr>
      <w:i/>
      <w:iCs/>
      <w:color w:val="000000" w:themeColor="text1"/>
    </w:rPr>
  </w:style>
  <w:style w:type="character" w:customStyle="1" w:styleId="QuoteChar">
    <w:name w:val="Quote Char"/>
    <w:basedOn w:val="DefaultParagraphFont"/>
    <w:link w:val="Quote"/>
    <w:uiPriority w:val="29"/>
    <w:semiHidden/>
    <w:rsid w:val="00B668A3"/>
    <w:rPr>
      <w:rFonts w:ascii="Arial" w:eastAsiaTheme="minorEastAsia" w:hAnsi="Arial"/>
      <w:i/>
      <w:iCs/>
      <w:color w:val="000000" w:themeColor="text1"/>
    </w:rPr>
  </w:style>
  <w:style w:type="paragraph" w:customStyle="1" w:styleId="List-Alpha">
    <w:name w:val="List - Alpha"/>
    <w:basedOn w:val="List-BulletedSecondLevel"/>
    <w:link w:val="List-AlphaChar"/>
    <w:qFormat/>
    <w:rsid w:val="00CC745D"/>
    <w:pPr>
      <w:numPr>
        <w:ilvl w:val="0"/>
        <w:numId w:val="4"/>
      </w:numPr>
      <w:ind w:left="1170" w:hanging="450"/>
    </w:pPr>
  </w:style>
  <w:style w:type="paragraph" w:customStyle="1" w:styleId="TableBodyText">
    <w:name w:val="Table Body Text"/>
    <w:basedOn w:val="Normal"/>
    <w:qFormat/>
    <w:rsid w:val="007E7FE6"/>
    <w:pPr>
      <w:spacing w:before="60" w:after="60"/>
    </w:pPr>
    <w:rPr>
      <w:sz w:val="20"/>
      <w:szCs w:val="20"/>
    </w:rPr>
  </w:style>
  <w:style w:type="paragraph" w:customStyle="1" w:styleId="TableText">
    <w:name w:val="Table Text"/>
    <w:basedOn w:val="Normal"/>
    <w:qFormat/>
    <w:rsid w:val="006060CB"/>
    <w:pPr>
      <w:spacing w:before="40" w:after="40"/>
    </w:pPr>
    <w:rPr>
      <w:rFonts w:eastAsiaTheme="majorEastAsia" w:cs="Arial"/>
      <w:bCs/>
      <w:noProof/>
      <w:sz w:val="20"/>
      <w:szCs w:val="20"/>
    </w:rPr>
  </w:style>
  <w:style w:type="paragraph" w:customStyle="1" w:styleId="BoldTableHeading">
    <w:name w:val="Bold Table Heading"/>
    <w:basedOn w:val="Normal"/>
    <w:qFormat/>
    <w:rsid w:val="006060CB"/>
    <w:pPr>
      <w:spacing w:before="40" w:after="40"/>
    </w:pPr>
    <w:rPr>
      <w:rFonts w:eastAsiaTheme="minorHAnsi"/>
      <w:b/>
      <w:sz w:val="20"/>
    </w:rPr>
  </w:style>
  <w:style w:type="paragraph" w:styleId="Title">
    <w:name w:val="Title"/>
    <w:basedOn w:val="Normal"/>
    <w:next w:val="Normal"/>
    <w:link w:val="TitleChar"/>
    <w:uiPriority w:val="10"/>
    <w:qFormat/>
    <w:rsid w:val="00FC1AF9"/>
    <w:pPr>
      <w:spacing w:before="40" w:after="40"/>
    </w:pPr>
    <w:rPr>
      <w:rFonts w:eastAsiaTheme="minorHAnsi" w:cs="Arial"/>
      <w:b/>
      <w:sz w:val="20"/>
    </w:rPr>
  </w:style>
  <w:style w:type="character" w:customStyle="1" w:styleId="TitleChar">
    <w:name w:val="Title Char"/>
    <w:basedOn w:val="DefaultParagraphFont"/>
    <w:link w:val="Title"/>
    <w:uiPriority w:val="10"/>
    <w:rsid w:val="00FC1AF9"/>
    <w:rPr>
      <w:rFonts w:ascii="Arial" w:hAnsi="Arial" w:cs="Arial"/>
      <w:b/>
      <w:sz w:val="20"/>
    </w:rPr>
  </w:style>
  <w:style w:type="paragraph" w:customStyle="1" w:styleId="CommentFieldText">
    <w:name w:val="Comment Field Text"/>
    <w:basedOn w:val="Normal"/>
    <w:qFormat/>
    <w:rsid w:val="00FC1AF9"/>
    <w:pPr>
      <w:spacing w:before="120" w:after="120"/>
    </w:pPr>
    <w:rPr>
      <w:rFonts w:eastAsiaTheme="majorEastAsia" w:cs="Arial"/>
      <w:bCs/>
      <w:sz w:val="20"/>
      <w:szCs w:val="20"/>
    </w:rPr>
  </w:style>
  <w:style w:type="character" w:customStyle="1" w:styleId="ListParagraphChar">
    <w:name w:val="List Paragraph Char"/>
    <w:basedOn w:val="DefaultParagraphFont"/>
    <w:link w:val="ListParagraph"/>
    <w:uiPriority w:val="34"/>
    <w:rsid w:val="00CC745D"/>
    <w:rPr>
      <w:rFonts w:ascii="Arial" w:hAnsi="Arial"/>
      <w:color w:val="000000" w:themeColor="text1"/>
    </w:rPr>
  </w:style>
  <w:style w:type="character" w:customStyle="1" w:styleId="List-BulletedChar">
    <w:name w:val="List - Bulleted Char"/>
    <w:basedOn w:val="ListParagraphChar"/>
    <w:link w:val="List-Bulleted"/>
    <w:rsid w:val="00CC745D"/>
    <w:rPr>
      <w:rFonts w:ascii="Arial" w:hAnsi="Arial"/>
      <w:color w:val="000000" w:themeColor="text1"/>
    </w:rPr>
  </w:style>
  <w:style w:type="character" w:customStyle="1" w:styleId="List-BulletedSecondLevelChar">
    <w:name w:val="List - Bulleted Second Level Char"/>
    <w:basedOn w:val="List-BulletedChar"/>
    <w:link w:val="List-BulletedSecondLevel"/>
    <w:rsid w:val="00CC745D"/>
    <w:rPr>
      <w:rFonts w:ascii="Arial" w:hAnsi="Arial"/>
      <w:color w:val="000000" w:themeColor="text1"/>
    </w:rPr>
  </w:style>
  <w:style w:type="character" w:customStyle="1" w:styleId="List-AlphaChar">
    <w:name w:val="List - Alpha Char"/>
    <w:basedOn w:val="List-BulletedSecondLevelChar"/>
    <w:link w:val="List-Alpha"/>
    <w:rsid w:val="00CC745D"/>
    <w:rPr>
      <w:rFonts w:ascii="Arial" w:hAnsi="Arial"/>
      <w:color w:val="000000" w:themeColor="text1"/>
    </w:rPr>
  </w:style>
  <w:style w:type="paragraph" w:styleId="TOC3">
    <w:name w:val="toc 3"/>
    <w:basedOn w:val="Normal"/>
    <w:next w:val="Normal"/>
    <w:autoRedefine/>
    <w:uiPriority w:val="39"/>
    <w:unhideWhenUsed/>
    <w:rsid w:val="004D23FE"/>
    <w:pPr>
      <w:tabs>
        <w:tab w:val="right" w:leader="dot" w:pos="10070"/>
      </w:tabs>
      <w:spacing w:after="100"/>
      <w:ind w:left="1890" w:hanging="900"/>
    </w:pPr>
    <w:rPr>
      <w:noProof/>
    </w:rPr>
  </w:style>
  <w:style w:type="paragraph" w:styleId="TOC2">
    <w:name w:val="toc 2"/>
    <w:basedOn w:val="Normal"/>
    <w:next w:val="Normal"/>
    <w:autoRedefine/>
    <w:uiPriority w:val="39"/>
    <w:unhideWhenUsed/>
    <w:rsid w:val="004D23FE"/>
    <w:pPr>
      <w:tabs>
        <w:tab w:val="right" w:leader="dot" w:pos="10070"/>
      </w:tabs>
      <w:spacing w:after="100"/>
      <w:ind w:left="990" w:hanging="540"/>
    </w:pPr>
    <w:rPr>
      <w:noProof/>
    </w:rPr>
  </w:style>
  <w:style w:type="paragraph" w:customStyle="1" w:styleId="ColorfulList-Accent12">
    <w:name w:val="Colorful List - Accent 12"/>
    <w:basedOn w:val="Normal"/>
    <w:uiPriority w:val="34"/>
    <w:qFormat/>
    <w:rsid w:val="001209AC"/>
    <w:pPr>
      <w:tabs>
        <w:tab w:val="right" w:pos="270"/>
      </w:tabs>
      <w:autoSpaceDE w:val="0"/>
      <w:autoSpaceDN w:val="0"/>
      <w:adjustRightInd w:val="0"/>
      <w:spacing w:line="360" w:lineRule="auto"/>
      <w:ind w:left="720" w:firstLine="360"/>
      <w:contextualSpacing/>
      <w:jc w:val="both"/>
    </w:pPr>
    <w:rPr>
      <w:rFonts w:ascii="Calibri" w:eastAsia="Calibri" w:hAnsi="Calibri" w:cs="Times New Roman"/>
      <w:sz w:val="24"/>
      <w:szCs w:val="24"/>
    </w:rPr>
  </w:style>
  <w:style w:type="table" w:styleId="LightList-Accent1">
    <w:name w:val="Light List Accent 1"/>
    <w:basedOn w:val="TableNormal"/>
    <w:uiPriority w:val="61"/>
    <w:rsid w:val="00D610D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F0F38"/>
    <w:rPr>
      <w:sz w:val="20"/>
      <w:szCs w:val="20"/>
    </w:rPr>
  </w:style>
  <w:style w:type="character" w:customStyle="1" w:styleId="FootnoteTextChar">
    <w:name w:val="Footnote Text Char"/>
    <w:basedOn w:val="DefaultParagraphFont"/>
    <w:link w:val="FootnoteText"/>
    <w:uiPriority w:val="99"/>
    <w:semiHidden/>
    <w:rsid w:val="007F0F38"/>
    <w:rPr>
      <w:rFonts w:ascii="Arial" w:eastAsiaTheme="minorEastAsia" w:hAnsi="Arial"/>
      <w:sz w:val="20"/>
      <w:szCs w:val="20"/>
    </w:rPr>
  </w:style>
  <w:style w:type="character" w:styleId="FootnoteReference">
    <w:name w:val="footnote reference"/>
    <w:basedOn w:val="DefaultParagraphFont"/>
    <w:uiPriority w:val="99"/>
    <w:semiHidden/>
    <w:unhideWhenUsed/>
    <w:rsid w:val="007F0F38"/>
    <w:rPr>
      <w:vertAlign w:val="superscript"/>
    </w:rPr>
  </w:style>
  <w:style w:type="character" w:styleId="CommentReference">
    <w:name w:val="annotation reference"/>
    <w:basedOn w:val="DefaultParagraphFont"/>
    <w:uiPriority w:val="99"/>
    <w:semiHidden/>
    <w:unhideWhenUsed/>
    <w:rsid w:val="00945C74"/>
    <w:rPr>
      <w:sz w:val="16"/>
      <w:szCs w:val="16"/>
    </w:rPr>
  </w:style>
  <w:style w:type="paragraph" w:styleId="CommentText">
    <w:name w:val="annotation text"/>
    <w:basedOn w:val="Normal"/>
    <w:link w:val="CommentTextChar"/>
    <w:uiPriority w:val="99"/>
    <w:semiHidden/>
    <w:unhideWhenUsed/>
    <w:rsid w:val="00945C74"/>
    <w:rPr>
      <w:sz w:val="20"/>
      <w:szCs w:val="20"/>
    </w:rPr>
  </w:style>
  <w:style w:type="character" w:customStyle="1" w:styleId="CommentTextChar">
    <w:name w:val="Comment Text Char"/>
    <w:basedOn w:val="DefaultParagraphFont"/>
    <w:link w:val="CommentText"/>
    <w:uiPriority w:val="99"/>
    <w:semiHidden/>
    <w:rsid w:val="00945C74"/>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45C74"/>
    <w:rPr>
      <w:b/>
      <w:bCs/>
    </w:rPr>
  </w:style>
  <w:style w:type="character" w:customStyle="1" w:styleId="CommentSubjectChar">
    <w:name w:val="Comment Subject Char"/>
    <w:basedOn w:val="CommentTextChar"/>
    <w:link w:val="CommentSubject"/>
    <w:uiPriority w:val="99"/>
    <w:semiHidden/>
    <w:rsid w:val="00945C74"/>
    <w:rPr>
      <w:rFonts w:ascii="Arial" w:eastAsiaTheme="minorEastAsia" w:hAnsi="Arial"/>
      <w:b/>
      <w:bCs/>
      <w:sz w:val="20"/>
      <w:szCs w:val="20"/>
    </w:rPr>
  </w:style>
  <w:style w:type="paragraph" w:styleId="PlainText">
    <w:name w:val="Plain Text"/>
    <w:basedOn w:val="Normal"/>
    <w:link w:val="PlainTextChar"/>
    <w:uiPriority w:val="99"/>
    <w:semiHidden/>
    <w:unhideWhenUsed/>
    <w:rsid w:val="00FA3D83"/>
    <w:rPr>
      <w:rFonts w:ascii="Calibri" w:eastAsiaTheme="minorHAnsi" w:hAnsi="Calibri"/>
      <w:szCs w:val="21"/>
    </w:rPr>
  </w:style>
  <w:style w:type="character" w:customStyle="1" w:styleId="PlainTextChar">
    <w:name w:val="Plain Text Char"/>
    <w:basedOn w:val="DefaultParagraphFont"/>
    <w:link w:val="PlainText"/>
    <w:uiPriority w:val="99"/>
    <w:semiHidden/>
    <w:rsid w:val="00FA3D83"/>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latentStyles>
  <w:style w:type="paragraph" w:default="1" w:styleId="Normal">
    <w:name w:val="Normal"/>
    <w:qFormat/>
    <w:rsid w:val="00E46133"/>
    <w:rPr>
      <w:rFonts w:ascii="Arial" w:eastAsiaTheme="minorEastAsia" w:hAnsi="Arial"/>
    </w:rPr>
  </w:style>
  <w:style w:type="paragraph" w:styleId="Heading1">
    <w:name w:val="heading 1"/>
    <w:basedOn w:val="Normal"/>
    <w:next w:val="BodyText"/>
    <w:link w:val="Heading1Char"/>
    <w:qFormat/>
    <w:rsid w:val="00DF2395"/>
    <w:pPr>
      <w:numPr>
        <w:numId w:val="1"/>
      </w:numPr>
      <w:spacing w:before="360" w:after="120"/>
      <w:outlineLvl w:val="0"/>
    </w:pPr>
    <w:rPr>
      <w:rFonts w:eastAsiaTheme="majorEastAsia" w:cstheme="majorBidi"/>
      <w:b/>
      <w:bCs/>
      <w:szCs w:val="32"/>
    </w:rPr>
  </w:style>
  <w:style w:type="paragraph" w:styleId="Heading2">
    <w:name w:val="heading 2"/>
    <w:basedOn w:val="Normal"/>
    <w:next w:val="BodyText"/>
    <w:link w:val="Heading2Char"/>
    <w:qFormat/>
    <w:rsid w:val="000E252E"/>
    <w:pPr>
      <w:numPr>
        <w:ilvl w:val="1"/>
        <w:numId w:val="1"/>
      </w:numPr>
      <w:spacing w:before="240" w:after="120"/>
      <w:outlineLvl w:val="1"/>
    </w:pPr>
    <w:rPr>
      <w:rFonts w:eastAsiaTheme="minorHAnsi"/>
      <w:color w:val="000000" w:themeColor="text1"/>
      <w:szCs w:val="28"/>
    </w:rPr>
  </w:style>
  <w:style w:type="paragraph" w:styleId="Heading3">
    <w:name w:val="heading 3"/>
    <w:basedOn w:val="Normal"/>
    <w:next w:val="BodyText"/>
    <w:link w:val="Heading3Char"/>
    <w:qFormat/>
    <w:rsid w:val="00954A63"/>
    <w:pPr>
      <w:numPr>
        <w:ilvl w:val="2"/>
        <w:numId w:val="1"/>
      </w:numPr>
      <w:spacing w:before="160" w:after="120"/>
      <w:outlineLvl w:val="2"/>
    </w:pPr>
    <w:rPr>
      <w:rFonts w:eastAsiaTheme="minorHAnsi"/>
      <w:szCs w:val="26"/>
    </w:rPr>
  </w:style>
  <w:style w:type="paragraph" w:styleId="Heading4">
    <w:name w:val="heading 4"/>
    <w:basedOn w:val="Normal"/>
    <w:next w:val="BodyText"/>
    <w:link w:val="Heading4Char"/>
    <w:qFormat/>
    <w:rsid w:val="005D7776"/>
    <w:pPr>
      <w:numPr>
        <w:ilvl w:val="3"/>
        <w:numId w:val="1"/>
      </w:numPr>
      <w:spacing w:before="240" w:after="120"/>
      <w:outlineLvl w:val="3"/>
    </w:pPr>
    <w:rPr>
      <w:rFonts w:eastAsiaTheme="minorHAnsi"/>
    </w:rPr>
  </w:style>
  <w:style w:type="paragraph" w:styleId="Heading5">
    <w:name w:val="heading 5"/>
    <w:basedOn w:val="Normal"/>
    <w:next w:val="BodyText"/>
    <w:link w:val="Heading5Char"/>
    <w:qFormat/>
    <w:rsid w:val="005D7776"/>
    <w:pPr>
      <w:numPr>
        <w:ilvl w:val="4"/>
        <w:numId w:val="1"/>
      </w:numPr>
      <w:tabs>
        <w:tab w:val="left" w:pos="1080"/>
      </w:tabs>
      <w:spacing w:before="240" w:after="120"/>
      <w:outlineLvl w:val="4"/>
    </w:pPr>
    <w:rPr>
      <w:rFonts w:eastAsiaTheme="minorHAnsi"/>
    </w:rPr>
  </w:style>
  <w:style w:type="paragraph" w:styleId="Heading6">
    <w:name w:val="heading 6"/>
    <w:basedOn w:val="Normal"/>
    <w:next w:val="Normal"/>
    <w:link w:val="Heading6Char"/>
    <w:uiPriority w:val="9"/>
    <w:semiHidden/>
    <w:rsid w:val="0058315D"/>
    <w:pPr>
      <w:keepNext/>
      <w:keepLines/>
      <w:numPr>
        <w:ilvl w:val="5"/>
        <w:numId w:val="1"/>
      </w:numPr>
      <w:spacing w:before="120" w:after="120"/>
      <w:outlineLvl w:val="5"/>
    </w:pPr>
    <w:rPr>
      <w:rFonts w:eastAsiaTheme="majorEastAsia" w:cstheme="majorBidi"/>
      <w:iCs/>
      <w:color w:val="243F60" w:themeColor="accent1" w:themeShade="7F"/>
    </w:rPr>
  </w:style>
  <w:style w:type="paragraph" w:styleId="Heading7">
    <w:name w:val="heading 7"/>
    <w:basedOn w:val="Normal"/>
    <w:next w:val="Normal"/>
    <w:link w:val="Heading7Char"/>
    <w:uiPriority w:val="9"/>
    <w:semiHidden/>
    <w:rsid w:val="0058315D"/>
    <w:pPr>
      <w:keepNext/>
      <w:keepLines/>
      <w:numPr>
        <w:ilvl w:val="6"/>
        <w:numId w:val="1"/>
      </w:numPr>
      <w:spacing w:before="120" w:after="12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semiHidden/>
    <w:qFormat/>
    <w:rsid w:val="0058315D"/>
    <w:pPr>
      <w:keepNext/>
      <w:keepLines/>
      <w:numPr>
        <w:ilvl w:val="7"/>
        <w:numId w:val="1"/>
      </w:numPr>
      <w:spacing w:before="200" w:after="120"/>
      <w:outlineLvl w:val="7"/>
    </w:pPr>
    <w:rPr>
      <w:rFonts w:eastAsiaTheme="majorEastAsia" w:cstheme="majorBidi"/>
      <w:i/>
      <w:color w:val="404040" w:themeColor="text1" w:themeTint="BF"/>
      <w:szCs w:val="20"/>
    </w:rPr>
  </w:style>
  <w:style w:type="paragraph" w:styleId="Heading9">
    <w:name w:val="heading 9"/>
    <w:basedOn w:val="Normal"/>
    <w:next w:val="Normal"/>
    <w:link w:val="Heading9Char"/>
    <w:uiPriority w:val="9"/>
    <w:semiHidden/>
    <w:qFormat/>
    <w:rsid w:val="0058315D"/>
    <w:pPr>
      <w:keepNext/>
      <w:keepLines/>
      <w:numPr>
        <w:ilvl w:val="8"/>
        <w:numId w:val="1"/>
      </w:numPr>
      <w:spacing w:before="200" w:after="12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7D27"/>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C107B3"/>
    <w:rPr>
      <w:rFonts w:ascii="Arial" w:hAnsi="Arial"/>
    </w:rPr>
  </w:style>
  <w:style w:type="paragraph" w:styleId="Footer">
    <w:name w:val="footer"/>
    <w:basedOn w:val="Normal"/>
    <w:link w:val="FooterChar"/>
    <w:uiPriority w:val="99"/>
    <w:semiHidden/>
    <w:rsid w:val="000C7D27"/>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C107B3"/>
    <w:rPr>
      <w:rFonts w:ascii="Arial" w:hAnsi="Arial"/>
    </w:rPr>
  </w:style>
  <w:style w:type="table" w:styleId="TableGrid">
    <w:name w:val="Table Grid"/>
    <w:aliases w:val="CDMO-Table Grid"/>
    <w:basedOn w:val="TableNormal"/>
    <w:uiPriority w:val="59"/>
    <w:rsid w:val="000C7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25DC1"/>
    <w:rPr>
      <w:color w:val="808080"/>
    </w:rPr>
  </w:style>
  <w:style w:type="paragraph" w:styleId="BalloonText">
    <w:name w:val="Balloon Text"/>
    <w:basedOn w:val="Normal"/>
    <w:link w:val="BalloonTextChar"/>
    <w:uiPriority w:val="99"/>
    <w:semiHidden/>
    <w:unhideWhenUsed/>
    <w:rsid w:val="00F25DC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25DC1"/>
    <w:rPr>
      <w:rFonts w:ascii="Tahoma" w:hAnsi="Tahoma" w:cs="Tahoma"/>
      <w:sz w:val="16"/>
      <w:szCs w:val="16"/>
    </w:rPr>
  </w:style>
  <w:style w:type="paragraph" w:styleId="BodyText">
    <w:name w:val="Body Text"/>
    <w:basedOn w:val="Normal"/>
    <w:link w:val="BodyTextChar"/>
    <w:qFormat/>
    <w:rsid w:val="00E26A66"/>
    <w:pPr>
      <w:spacing w:before="120" w:after="120"/>
    </w:pPr>
  </w:style>
  <w:style w:type="character" w:customStyle="1" w:styleId="BodyTextChar">
    <w:name w:val="Body Text Char"/>
    <w:basedOn w:val="DefaultParagraphFont"/>
    <w:link w:val="BodyText"/>
    <w:rsid w:val="00E26A66"/>
    <w:rPr>
      <w:rFonts w:ascii="Arial" w:eastAsiaTheme="minorEastAsia" w:hAnsi="Arial"/>
    </w:rPr>
  </w:style>
  <w:style w:type="character" w:customStyle="1" w:styleId="Heading1Char">
    <w:name w:val="Heading 1 Char"/>
    <w:basedOn w:val="DefaultParagraphFont"/>
    <w:link w:val="Heading1"/>
    <w:rsid w:val="00DF2395"/>
    <w:rPr>
      <w:rFonts w:ascii="Arial" w:eastAsiaTheme="majorEastAsia" w:hAnsi="Arial" w:cstheme="majorBidi"/>
      <w:b/>
      <w:bCs/>
      <w:szCs w:val="32"/>
    </w:rPr>
  </w:style>
  <w:style w:type="character" w:customStyle="1" w:styleId="Heading2Char">
    <w:name w:val="Heading 2 Char"/>
    <w:basedOn w:val="DefaultParagraphFont"/>
    <w:link w:val="Heading2"/>
    <w:rsid w:val="00F7721A"/>
    <w:rPr>
      <w:rFonts w:ascii="Arial" w:hAnsi="Arial"/>
      <w:color w:val="000000" w:themeColor="text1"/>
      <w:szCs w:val="28"/>
    </w:rPr>
  </w:style>
  <w:style w:type="character" w:customStyle="1" w:styleId="Heading3Char">
    <w:name w:val="Heading 3 Char"/>
    <w:basedOn w:val="DefaultParagraphFont"/>
    <w:link w:val="Heading3"/>
    <w:rsid w:val="00954A63"/>
    <w:rPr>
      <w:rFonts w:ascii="Arial" w:hAnsi="Arial"/>
      <w:szCs w:val="26"/>
    </w:rPr>
  </w:style>
  <w:style w:type="character" w:customStyle="1" w:styleId="Heading4Char">
    <w:name w:val="Heading 4 Char"/>
    <w:basedOn w:val="DefaultParagraphFont"/>
    <w:link w:val="Heading4"/>
    <w:rsid w:val="00F7721A"/>
    <w:rPr>
      <w:rFonts w:ascii="Arial" w:hAnsi="Arial"/>
    </w:rPr>
  </w:style>
  <w:style w:type="character" w:customStyle="1" w:styleId="Heading5Char">
    <w:name w:val="Heading 5 Char"/>
    <w:basedOn w:val="DefaultParagraphFont"/>
    <w:link w:val="Heading5"/>
    <w:rsid w:val="00F7721A"/>
    <w:rPr>
      <w:rFonts w:ascii="Arial" w:hAnsi="Arial"/>
    </w:rPr>
  </w:style>
  <w:style w:type="character" w:customStyle="1" w:styleId="Heading6Char">
    <w:name w:val="Heading 6 Char"/>
    <w:basedOn w:val="DefaultParagraphFont"/>
    <w:link w:val="Heading6"/>
    <w:uiPriority w:val="9"/>
    <w:semiHidden/>
    <w:rsid w:val="00C107B3"/>
    <w:rPr>
      <w:rFonts w:ascii="Arial" w:eastAsiaTheme="majorEastAsia" w:hAnsi="Arial" w:cstheme="majorBidi"/>
      <w:iCs/>
      <w:color w:val="243F60" w:themeColor="accent1" w:themeShade="7F"/>
    </w:rPr>
  </w:style>
  <w:style w:type="character" w:customStyle="1" w:styleId="Heading7Char">
    <w:name w:val="Heading 7 Char"/>
    <w:basedOn w:val="DefaultParagraphFont"/>
    <w:link w:val="Heading7"/>
    <w:uiPriority w:val="9"/>
    <w:semiHidden/>
    <w:rsid w:val="00C107B3"/>
    <w:rPr>
      <w:rFonts w:ascii="Arial" w:eastAsiaTheme="majorEastAsia" w:hAnsi="Arial" w:cstheme="majorBidi"/>
      <w:iCs/>
      <w:color w:val="404040" w:themeColor="text1" w:themeTint="BF"/>
    </w:rPr>
  </w:style>
  <w:style w:type="character" w:customStyle="1" w:styleId="Heading8Char">
    <w:name w:val="Heading 8 Char"/>
    <w:basedOn w:val="DefaultParagraphFont"/>
    <w:link w:val="Heading8"/>
    <w:uiPriority w:val="9"/>
    <w:semiHidden/>
    <w:rsid w:val="00C107B3"/>
    <w:rPr>
      <w:rFonts w:ascii="Arial" w:eastAsiaTheme="majorEastAsia" w:hAnsi="Arial" w:cstheme="majorBidi"/>
      <w:i/>
      <w:color w:val="404040" w:themeColor="text1" w:themeTint="BF"/>
      <w:szCs w:val="20"/>
    </w:rPr>
  </w:style>
  <w:style w:type="character" w:customStyle="1" w:styleId="Heading9Char">
    <w:name w:val="Heading 9 Char"/>
    <w:basedOn w:val="DefaultParagraphFont"/>
    <w:link w:val="Heading9"/>
    <w:uiPriority w:val="9"/>
    <w:semiHidden/>
    <w:rsid w:val="00C107B3"/>
    <w:rPr>
      <w:rFonts w:ascii="Arial" w:eastAsiaTheme="majorEastAsia" w:hAnsi="Arial" w:cstheme="majorBidi"/>
      <w:iCs/>
      <w:color w:val="404040" w:themeColor="text1" w:themeTint="BF"/>
      <w:szCs w:val="20"/>
    </w:rPr>
  </w:style>
  <w:style w:type="paragraph" w:styleId="TOCHeading">
    <w:name w:val="TOC Heading"/>
    <w:basedOn w:val="Heading1"/>
    <w:next w:val="Normal"/>
    <w:uiPriority w:val="39"/>
    <w:semiHidden/>
    <w:rsid w:val="0058315D"/>
    <w:pPr>
      <w:spacing w:before="600" w:after="240"/>
      <w:outlineLvl w:val="9"/>
    </w:pPr>
    <w:rPr>
      <w:sz w:val="40"/>
      <w:szCs w:val="28"/>
    </w:rPr>
  </w:style>
  <w:style w:type="paragraph" w:styleId="TOC1">
    <w:name w:val="toc 1"/>
    <w:basedOn w:val="Normal"/>
    <w:next w:val="Normal"/>
    <w:autoRedefine/>
    <w:uiPriority w:val="39"/>
    <w:unhideWhenUsed/>
    <w:rsid w:val="00011522"/>
    <w:pPr>
      <w:tabs>
        <w:tab w:val="left" w:pos="440"/>
        <w:tab w:val="right" w:leader="dot" w:pos="10080"/>
      </w:tabs>
      <w:spacing w:before="60" w:after="60"/>
    </w:pPr>
    <w:rPr>
      <w:rFonts w:eastAsiaTheme="minorHAnsi" w:cs="Arial"/>
      <w:b/>
      <w:noProof/>
    </w:rPr>
  </w:style>
  <w:style w:type="character" w:styleId="Hyperlink">
    <w:name w:val="Hyperlink"/>
    <w:basedOn w:val="DefaultParagraphFont"/>
    <w:uiPriority w:val="99"/>
    <w:rsid w:val="0058315D"/>
    <w:rPr>
      <w:color w:val="0000FF" w:themeColor="hyperlink"/>
      <w:u w:val="single"/>
    </w:rPr>
  </w:style>
  <w:style w:type="paragraph" w:customStyle="1" w:styleId="List-BulletedSecondLevel">
    <w:name w:val="List - Bulleted Second Level"/>
    <w:basedOn w:val="List-Bulleted"/>
    <w:link w:val="List-BulletedSecondLevelChar"/>
    <w:qFormat/>
    <w:rsid w:val="00CC745D"/>
    <w:pPr>
      <w:numPr>
        <w:ilvl w:val="1"/>
      </w:numPr>
      <w:ind w:left="1170" w:hanging="450"/>
    </w:pPr>
  </w:style>
  <w:style w:type="paragraph" w:styleId="ListParagraph">
    <w:name w:val="List Paragraph"/>
    <w:basedOn w:val="Normal"/>
    <w:link w:val="ListParagraphChar"/>
    <w:uiPriority w:val="34"/>
    <w:qFormat/>
    <w:rsid w:val="00383636"/>
    <w:pPr>
      <w:numPr>
        <w:numId w:val="2"/>
      </w:numPr>
      <w:spacing w:before="120" w:after="120"/>
      <w:ind w:left="446"/>
    </w:pPr>
    <w:rPr>
      <w:rFonts w:eastAsiaTheme="minorHAnsi"/>
      <w:color w:val="000000" w:themeColor="text1"/>
    </w:rPr>
  </w:style>
  <w:style w:type="paragraph" w:customStyle="1" w:styleId="TableHeaderText">
    <w:name w:val="Table Header Text"/>
    <w:basedOn w:val="Normal"/>
    <w:link w:val="TableHeaderTextChar"/>
    <w:qFormat/>
    <w:rsid w:val="004D2B44"/>
    <w:pPr>
      <w:spacing w:before="60" w:after="60"/>
      <w:jc w:val="center"/>
    </w:pPr>
    <w:rPr>
      <w:rFonts w:eastAsiaTheme="minorHAnsi"/>
      <w:b/>
      <w:color w:val="000000" w:themeColor="text1"/>
      <w:sz w:val="20"/>
      <w:szCs w:val="20"/>
    </w:rPr>
  </w:style>
  <w:style w:type="character" w:customStyle="1" w:styleId="TableHeaderTextChar">
    <w:name w:val="Table Header Text Char"/>
    <w:basedOn w:val="DefaultParagraphFont"/>
    <w:link w:val="TableHeaderText"/>
    <w:rsid w:val="004D2B44"/>
    <w:rPr>
      <w:rFonts w:ascii="Arial" w:hAnsi="Arial"/>
      <w:b/>
      <w:color w:val="000000" w:themeColor="text1"/>
      <w:sz w:val="20"/>
      <w:szCs w:val="20"/>
    </w:rPr>
  </w:style>
  <w:style w:type="paragraph" w:customStyle="1" w:styleId="List-Bulleted">
    <w:name w:val="List - Bulleted"/>
    <w:basedOn w:val="ListParagraph"/>
    <w:link w:val="List-BulletedChar"/>
    <w:qFormat/>
    <w:rsid w:val="00FC0BF0"/>
    <w:pPr>
      <w:spacing w:after="0"/>
      <w:ind w:left="720"/>
    </w:pPr>
  </w:style>
  <w:style w:type="paragraph" w:customStyle="1" w:styleId="List-Numbered">
    <w:name w:val="List - Numbered"/>
    <w:basedOn w:val="Normal"/>
    <w:qFormat/>
    <w:rsid w:val="00FC0BF0"/>
    <w:pPr>
      <w:numPr>
        <w:numId w:val="3"/>
      </w:numPr>
      <w:spacing w:before="120"/>
    </w:pPr>
  </w:style>
  <w:style w:type="paragraph" w:customStyle="1" w:styleId="FigureImagePlacement">
    <w:name w:val="Figure Image Placement"/>
    <w:basedOn w:val="Normal"/>
    <w:link w:val="FigureImagePlacementChar"/>
    <w:rsid w:val="00E26A66"/>
    <w:pPr>
      <w:spacing w:before="240"/>
      <w:jc w:val="center"/>
    </w:pPr>
    <w:rPr>
      <w:rFonts w:cs="Arial"/>
      <w:b/>
      <w:color w:val="000000" w:themeColor="text1"/>
    </w:rPr>
  </w:style>
  <w:style w:type="paragraph" w:customStyle="1" w:styleId="TableTitle">
    <w:name w:val="Table Title"/>
    <w:basedOn w:val="Normal"/>
    <w:link w:val="TableTitleChar"/>
    <w:qFormat/>
    <w:rsid w:val="00D96F41"/>
    <w:pPr>
      <w:spacing w:before="240" w:after="240"/>
      <w:ind w:left="994" w:hanging="994"/>
    </w:pPr>
    <w:rPr>
      <w:rFonts w:cs="Arial"/>
      <w:b/>
      <w:color w:val="000000" w:themeColor="text1"/>
    </w:rPr>
  </w:style>
  <w:style w:type="character" w:customStyle="1" w:styleId="FigureImagePlacementChar">
    <w:name w:val="Figure Image Placement Char"/>
    <w:basedOn w:val="DefaultParagraphFont"/>
    <w:link w:val="FigureImagePlacement"/>
    <w:rsid w:val="00E26A66"/>
    <w:rPr>
      <w:rFonts w:ascii="Arial" w:eastAsiaTheme="minorEastAsia" w:hAnsi="Arial" w:cs="Arial"/>
      <w:b/>
      <w:color w:val="000000" w:themeColor="text1"/>
    </w:rPr>
  </w:style>
  <w:style w:type="paragraph" w:styleId="Caption">
    <w:name w:val="caption"/>
    <w:basedOn w:val="Normal"/>
    <w:next w:val="Normal"/>
    <w:uiPriority w:val="35"/>
    <w:semiHidden/>
    <w:rsid w:val="0058315D"/>
    <w:rPr>
      <w:b/>
      <w:bCs/>
      <w:color w:val="4F81BD" w:themeColor="accent1"/>
      <w:sz w:val="18"/>
      <w:szCs w:val="18"/>
    </w:rPr>
  </w:style>
  <w:style w:type="character" w:customStyle="1" w:styleId="TableTitleChar">
    <w:name w:val="Table Title Char"/>
    <w:basedOn w:val="DefaultParagraphFont"/>
    <w:link w:val="TableTitle"/>
    <w:rsid w:val="00D96F41"/>
    <w:rPr>
      <w:rFonts w:ascii="Arial" w:eastAsiaTheme="minorEastAsia" w:hAnsi="Arial" w:cs="Arial"/>
      <w:b/>
      <w:color w:val="000000" w:themeColor="text1"/>
    </w:rPr>
  </w:style>
  <w:style w:type="character" w:styleId="FollowedHyperlink">
    <w:name w:val="FollowedHyperlink"/>
    <w:basedOn w:val="DefaultParagraphFont"/>
    <w:uiPriority w:val="99"/>
    <w:semiHidden/>
    <w:unhideWhenUsed/>
    <w:rsid w:val="009946FA"/>
    <w:rPr>
      <w:color w:val="800080" w:themeColor="followedHyperlink"/>
      <w:u w:val="single"/>
    </w:rPr>
  </w:style>
  <w:style w:type="paragraph" w:customStyle="1" w:styleId="FigureTitle">
    <w:name w:val="Figure Title"/>
    <w:basedOn w:val="TableTitle"/>
    <w:link w:val="FigureTitleChar"/>
    <w:qFormat/>
    <w:rsid w:val="00E26A66"/>
    <w:pPr>
      <w:ind w:left="1080" w:hanging="1080"/>
      <w:jc w:val="center"/>
    </w:pPr>
  </w:style>
  <w:style w:type="character" w:styleId="Emphasis">
    <w:name w:val="Emphasis"/>
    <w:basedOn w:val="DefaultParagraphFont"/>
    <w:uiPriority w:val="20"/>
    <w:semiHidden/>
    <w:qFormat/>
    <w:rsid w:val="005A6600"/>
    <w:rPr>
      <w:rFonts w:ascii="Arial" w:hAnsi="Arial"/>
      <w:i/>
      <w:iCs/>
      <w:sz w:val="22"/>
    </w:rPr>
  </w:style>
  <w:style w:type="character" w:customStyle="1" w:styleId="FigureTitleChar">
    <w:name w:val="Figure Title Char"/>
    <w:basedOn w:val="TableTitleChar"/>
    <w:link w:val="FigureTitle"/>
    <w:rsid w:val="00E26A66"/>
    <w:rPr>
      <w:rFonts w:ascii="Arial" w:eastAsiaTheme="minorEastAsia" w:hAnsi="Arial" w:cs="Arial"/>
      <w:b/>
      <w:color w:val="000000" w:themeColor="text1"/>
    </w:rPr>
  </w:style>
  <w:style w:type="paragraph" w:styleId="Quote">
    <w:name w:val="Quote"/>
    <w:basedOn w:val="Normal"/>
    <w:next w:val="Normal"/>
    <w:link w:val="QuoteChar"/>
    <w:uiPriority w:val="29"/>
    <w:semiHidden/>
    <w:qFormat/>
    <w:rsid w:val="005A6600"/>
    <w:rPr>
      <w:i/>
      <w:iCs/>
      <w:color w:val="000000" w:themeColor="text1"/>
    </w:rPr>
  </w:style>
  <w:style w:type="character" w:customStyle="1" w:styleId="QuoteChar">
    <w:name w:val="Quote Char"/>
    <w:basedOn w:val="DefaultParagraphFont"/>
    <w:link w:val="Quote"/>
    <w:uiPriority w:val="29"/>
    <w:semiHidden/>
    <w:rsid w:val="00B668A3"/>
    <w:rPr>
      <w:rFonts w:ascii="Arial" w:eastAsiaTheme="minorEastAsia" w:hAnsi="Arial"/>
      <w:i/>
      <w:iCs/>
      <w:color w:val="000000" w:themeColor="text1"/>
    </w:rPr>
  </w:style>
  <w:style w:type="paragraph" w:customStyle="1" w:styleId="List-Alpha">
    <w:name w:val="List - Alpha"/>
    <w:basedOn w:val="List-BulletedSecondLevel"/>
    <w:link w:val="List-AlphaChar"/>
    <w:qFormat/>
    <w:rsid w:val="00CC745D"/>
    <w:pPr>
      <w:numPr>
        <w:ilvl w:val="0"/>
        <w:numId w:val="4"/>
      </w:numPr>
      <w:ind w:left="1170" w:hanging="450"/>
    </w:pPr>
  </w:style>
  <w:style w:type="paragraph" w:customStyle="1" w:styleId="TableBodyText">
    <w:name w:val="Table Body Text"/>
    <w:basedOn w:val="Normal"/>
    <w:qFormat/>
    <w:rsid w:val="007E7FE6"/>
    <w:pPr>
      <w:spacing w:before="60" w:after="60"/>
    </w:pPr>
    <w:rPr>
      <w:sz w:val="20"/>
      <w:szCs w:val="20"/>
    </w:rPr>
  </w:style>
  <w:style w:type="paragraph" w:customStyle="1" w:styleId="TableText">
    <w:name w:val="Table Text"/>
    <w:basedOn w:val="Normal"/>
    <w:qFormat/>
    <w:rsid w:val="006060CB"/>
    <w:pPr>
      <w:spacing w:before="40" w:after="40"/>
    </w:pPr>
    <w:rPr>
      <w:rFonts w:eastAsiaTheme="majorEastAsia" w:cs="Arial"/>
      <w:bCs/>
      <w:noProof/>
      <w:sz w:val="20"/>
      <w:szCs w:val="20"/>
    </w:rPr>
  </w:style>
  <w:style w:type="paragraph" w:customStyle="1" w:styleId="BoldTableHeading">
    <w:name w:val="Bold Table Heading"/>
    <w:basedOn w:val="Normal"/>
    <w:qFormat/>
    <w:rsid w:val="006060CB"/>
    <w:pPr>
      <w:spacing w:before="40" w:after="40"/>
    </w:pPr>
    <w:rPr>
      <w:rFonts w:eastAsiaTheme="minorHAnsi"/>
      <w:b/>
      <w:sz w:val="20"/>
    </w:rPr>
  </w:style>
  <w:style w:type="paragraph" w:styleId="Title">
    <w:name w:val="Title"/>
    <w:basedOn w:val="Normal"/>
    <w:next w:val="Normal"/>
    <w:link w:val="TitleChar"/>
    <w:uiPriority w:val="10"/>
    <w:qFormat/>
    <w:rsid w:val="00FC1AF9"/>
    <w:pPr>
      <w:spacing w:before="40" w:after="40"/>
    </w:pPr>
    <w:rPr>
      <w:rFonts w:eastAsiaTheme="minorHAnsi" w:cs="Arial"/>
      <w:b/>
      <w:sz w:val="20"/>
    </w:rPr>
  </w:style>
  <w:style w:type="character" w:customStyle="1" w:styleId="TitleChar">
    <w:name w:val="Title Char"/>
    <w:basedOn w:val="DefaultParagraphFont"/>
    <w:link w:val="Title"/>
    <w:uiPriority w:val="10"/>
    <w:rsid w:val="00FC1AF9"/>
    <w:rPr>
      <w:rFonts w:ascii="Arial" w:hAnsi="Arial" w:cs="Arial"/>
      <w:b/>
      <w:sz w:val="20"/>
    </w:rPr>
  </w:style>
  <w:style w:type="paragraph" w:customStyle="1" w:styleId="CommentFieldText">
    <w:name w:val="Comment Field Text"/>
    <w:basedOn w:val="Normal"/>
    <w:qFormat/>
    <w:rsid w:val="00FC1AF9"/>
    <w:pPr>
      <w:spacing w:before="120" w:after="120"/>
    </w:pPr>
    <w:rPr>
      <w:rFonts w:eastAsiaTheme="majorEastAsia" w:cs="Arial"/>
      <w:bCs/>
      <w:sz w:val="20"/>
      <w:szCs w:val="20"/>
    </w:rPr>
  </w:style>
  <w:style w:type="character" w:customStyle="1" w:styleId="ListParagraphChar">
    <w:name w:val="List Paragraph Char"/>
    <w:basedOn w:val="DefaultParagraphFont"/>
    <w:link w:val="ListParagraph"/>
    <w:uiPriority w:val="34"/>
    <w:rsid w:val="00CC745D"/>
    <w:rPr>
      <w:rFonts w:ascii="Arial" w:hAnsi="Arial"/>
      <w:color w:val="000000" w:themeColor="text1"/>
    </w:rPr>
  </w:style>
  <w:style w:type="character" w:customStyle="1" w:styleId="List-BulletedChar">
    <w:name w:val="List - Bulleted Char"/>
    <w:basedOn w:val="ListParagraphChar"/>
    <w:link w:val="List-Bulleted"/>
    <w:rsid w:val="00CC745D"/>
    <w:rPr>
      <w:rFonts w:ascii="Arial" w:hAnsi="Arial"/>
      <w:color w:val="000000" w:themeColor="text1"/>
    </w:rPr>
  </w:style>
  <w:style w:type="character" w:customStyle="1" w:styleId="List-BulletedSecondLevelChar">
    <w:name w:val="List - Bulleted Second Level Char"/>
    <w:basedOn w:val="List-BulletedChar"/>
    <w:link w:val="List-BulletedSecondLevel"/>
    <w:rsid w:val="00CC745D"/>
    <w:rPr>
      <w:rFonts w:ascii="Arial" w:hAnsi="Arial"/>
      <w:color w:val="000000" w:themeColor="text1"/>
    </w:rPr>
  </w:style>
  <w:style w:type="character" w:customStyle="1" w:styleId="List-AlphaChar">
    <w:name w:val="List - Alpha Char"/>
    <w:basedOn w:val="List-BulletedSecondLevelChar"/>
    <w:link w:val="List-Alpha"/>
    <w:rsid w:val="00CC745D"/>
    <w:rPr>
      <w:rFonts w:ascii="Arial" w:hAnsi="Arial"/>
      <w:color w:val="000000" w:themeColor="text1"/>
    </w:rPr>
  </w:style>
  <w:style w:type="paragraph" w:styleId="TOC3">
    <w:name w:val="toc 3"/>
    <w:basedOn w:val="Normal"/>
    <w:next w:val="Normal"/>
    <w:autoRedefine/>
    <w:uiPriority w:val="39"/>
    <w:unhideWhenUsed/>
    <w:rsid w:val="004D23FE"/>
    <w:pPr>
      <w:tabs>
        <w:tab w:val="right" w:leader="dot" w:pos="10070"/>
      </w:tabs>
      <w:spacing w:after="100"/>
      <w:ind w:left="1890" w:hanging="900"/>
    </w:pPr>
    <w:rPr>
      <w:noProof/>
    </w:rPr>
  </w:style>
  <w:style w:type="paragraph" w:styleId="TOC2">
    <w:name w:val="toc 2"/>
    <w:basedOn w:val="Normal"/>
    <w:next w:val="Normal"/>
    <w:autoRedefine/>
    <w:uiPriority w:val="39"/>
    <w:unhideWhenUsed/>
    <w:rsid w:val="004D23FE"/>
    <w:pPr>
      <w:tabs>
        <w:tab w:val="right" w:leader="dot" w:pos="10070"/>
      </w:tabs>
      <w:spacing w:after="100"/>
      <w:ind w:left="990" w:hanging="540"/>
    </w:pPr>
    <w:rPr>
      <w:noProof/>
    </w:rPr>
  </w:style>
  <w:style w:type="paragraph" w:customStyle="1" w:styleId="ColorfulList-Accent12">
    <w:name w:val="Colorful List - Accent 12"/>
    <w:basedOn w:val="Normal"/>
    <w:uiPriority w:val="34"/>
    <w:qFormat/>
    <w:rsid w:val="001209AC"/>
    <w:pPr>
      <w:tabs>
        <w:tab w:val="right" w:pos="270"/>
      </w:tabs>
      <w:autoSpaceDE w:val="0"/>
      <w:autoSpaceDN w:val="0"/>
      <w:adjustRightInd w:val="0"/>
      <w:spacing w:line="360" w:lineRule="auto"/>
      <w:ind w:left="720" w:firstLine="360"/>
      <w:contextualSpacing/>
      <w:jc w:val="both"/>
    </w:pPr>
    <w:rPr>
      <w:rFonts w:ascii="Calibri" w:eastAsia="Calibri" w:hAnsi="Calibri" w:cs="Times New Roman"/>
      <w:sz w:val="24"/>
      <w:szCs w:val="24"/>
    </w:rPr>
  </w:style>
  <w:style w:type="table" w:styleId="LightList-Accent1">
    <w:name w:val="Light List Accent 1"/>
    <w:basedOn w:val="TableNormal"/>
    <w:uiPriority w:val="61"/>
    <w:rsid w:val="00D610D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F0F38"/>
    <w:rPr>
      <w:sz w:val="20"/>
      <w:szCs w:val="20"/>
    </w:rPr>
  </w:style>
  <w:style w:type="character" w:customStyle="1" w:styleId="FootnoteTextChar">
    <w:name w:val="Footnote Text Char"/>
    <w:basedOn w:val="DefaultParagraphFont"/>
    <w:link w:val="FootnoteText"/>
    <w:uiPriority w:val="99"/>
    <w:semiHidden/>
    <w:rsid w:val="007F0F38"/>
    <w:rPr>
      <w:rFonts w:ascii="Arial" w:eastAsiaTheme="minorEastAsia" w:hAnsi="Arial"/>
      <w:sz w:val="20"/>
      <w:szCs w:val="20"/>
    </w:rPr>
  </w:style>
  <w:style w:type="character" w:styleId="FootnoteReference">
    <w:name w:val="footnote reference"/>
    <w:basedOn w:val="DefaultParagraphFont"/>
    <w:uiPriority w:val="99"/>
    <w:semiHidden/>
    <w:unhideWhenUsed/>
    <w:rsid w:val="007F0F38"/>
    <w:rPr>
      <w:vertAlign w:val="superscript"/>
    </w:rPr>
  </w:style>
  <w:style w:type="character" w:styleId="CommentReference">
    <w:name w:val="annotation reference"/>
    <w:basedOn w:val="DefaultParagraphFont"/>
    <w:uiPriority w:val="99"/>
    <w:semiHidden/>
    <w:unhideWhenUsed/>
    <w:rsid w:val="00945C74"/>
    <w:rPr>
      <w:sz w:val="16"/>
      <w:szCs w:val="16"/>
    </w:rPr>
  </w:style>
  <w:style w:type="paragraph" w:styleId="CommentText">
    <w:name w:val="annotation text"/>
    <w:basedOn w:val="Normal"/>
    <w:link w:val="CommentTextChar"/>
    <w:uiPriority w:val="99"/>
    <w:semiHidden/>
    <w:unhideWhenUsed/>
    <w:rsid w:val="00945C74"/>
    <w:rPr>
      <w:sz w:val="20"/>
      <w:szCs w:val="20"/>
    </w:rPr>
  </w:style>
  <w:style w:type="character" w:customStyle="1" w:styleId="CommentTextChar">
    <w:name w:val="Comment Text Char"/>
    <w:basedOn w:val="DefaultParagraphFont"/>
    <w:link w:val="CommentText"/>
    <w:uiPriority w:val="99"/>
    <w:semiHidden/>
    <w:rsid w:val="00945C74"/>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45C74"/>
    <w:rPr>
      <w:b/>
      <w:bCs/>
    </w:rPr>
  </w:style>
  <w:style w:type="character" w:customStyle="1" w:styleId="CommentSubjectChar">
    <w:name w:val="Comment Subject Char"/>
    <w:basedOn w:val="CommentTextChar"/>
    <w:link w:val="CommentSubject"/>
    <w:uiPriority w:val="99"/>
    <w:semiHidden/>
    <w:rsid w:val="00945C74"/>
    <w:rPr>
      <w:rFonts w:ascii="Arial" w:eastAsiaTheme="minorEastAsia" w:hAnsi="Arial"/>
      <w:b/>
      <w:bCs/>
      <w:sz w:val="20"/>
      <w:szCs w:val="20"/>
    </w:rPr>
  </w:style>
  <w:style w:type="paragraph" w:styleId="PlainText">
    <w:name w:val="Plain Text"/>
    <w:basedOn w:val="Normal"/>
    <w:link w:val="PlainTextChar"/>
    <w:uiPriority w:val="99"/>
    <w:semiHidden/>
    <w:unhideWhenUsed/>
    <w:rsid w:val="00FA3D83"/>
    <w:rPr>
      <w:rFonts w:ascii="Calibri" w:eastAsiaTheme="minorHAnsi" w:hAnsi="Calibri"/>
      <w:szCs w:val="21"/>
    </w:rPr>
  </w:style>
  <w:style w:type="character" w:customStyle="1" w:styleId="PlainTextChar">
    <w:name w:val="Plain Text Char"/>
    <w:basedOn w:val="DefaultParagraphFont"/>
    <w:link w:val="PlainText"/>
    <w:uiPriority w:val="99"/>
    <w:semiHidden/>
    <w:rsid w:val="00FA3D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0546">
      <w:bodyDiv w:val="1"/>
      <w:marLeft w:val="0"/>
      <w:marRight w:val="0"/>
      <w:marTop w:val="0"/>
      <w:marBottom w:val="0"/>
      <w:divBdr>
        <w:top w:val="none" w:sz="0" w:space="0" w:color="auto"/>
        <w:left w:val="none" w:sz="0" w:space="0" w:color="auto"/>
        <w:bottom w:val="none" w:sz="0" w:space="0" w:color="auto"/>
        <w:right w:val="none" w:sz="0" w:space="0" w:color="auto"/>
      </w:divBdr>
    </w:div>
    <w:div w:id="509150295">
      <w:bodyDiv w:val="1"/>
      <w:marLeft w:val="0"/>
      <w:marRight w:val="0"/>
      <w:marTop w:val="0"/>
      <w:marBottom w:val="0"/>
      <w:divBdr>
        <w:top w:val="none" w:sz="0" w:space="0" w:color="auto"/>
        <w:left w:val="none" w:sz="0" w:space="0" w:color="auto"/>
        <w:bottom w:val="none" w:sz="0" w:space="0" w:color="auto"/>
        <w:right w:val="none" w:sz="0" w:space="0" w:color="auto"/>
      </w:divBdr>
    </w:div>
    <w:div w:id="642464908">
      <w:bodyDiv w:val="1"/>
      <w:marLeft w:val="0"/>
      <w:marRight w:val="0"/>
      <w:marTop w:val="0"/>
      <w:marBottom w:val="0"/>
      <w:divBdr>
        <w:top w:val="none" w:sz="0" w:space="0" w:color="auto"/>
        <w:left w:val="none" w:sz="0" w:space="0" w:color="auto"/>
        <w:bottom w:val="none" w:sz="0" w:space="0" w:color="auto"/>
        <w:right w:val="none" w:sz="0" w:space="0" w:color="auto"/>
      </w:divBdr>
    </w:div>
    <w:div w:id="695546969">
      <w:bodyDiv w:val="1"/>
      <w:marLeft w:val="0"/>
      <w:marRight w:val="0"/>
      <w:marTop w:val="0"/>
      <w:marBottom w:val="0"/>
      <w:divBdr>
        <w:top w:val="none" w:sz="0" w:space="0" w:color="auto"/>
        <w:left w:val="none" w:sz="0" w:space="0" w:color="auto"/>
        <w:bottom w:val="none" w:sz="0" w:space="0" w:color="auto"/>
        <w:right w:val="none" w:sz="0" w:space="0" w:color="auto"/>
      </w:divBdr>
    </w:div>
    <w:div w:id="771973421">
      <w:bodyDiv w:val="1"/>
      <w:marLeft w:val="0"/>
      <w:marRight w:val="0"/>
      <w:marTop w:val="0"/>
      <w:marBottom w:val="0"/>
      <w:divBdr>
        <w:top w:val="none" w:sz="0" w:space="0" w:color="auto"/>
        <w:left w:val="none" w:sz="0" w:space="0" w:color="auto"/>
        <w:bottom w:val="none" w:sz="0" w:space="0" w:color="auto"/>
        <w:right w:val="none" w:sz="0" w:space="0" w:color="auto"/>
      </w:divBdr>
    </w:div>
    <w:div w:id="1117455634">
      <w:bodyDiv w:val="1"/>
      <w:marLeft w:val="0"/>
      <w:marRight w:val="0"/>
      <w:marTop w:val="0"/>
      <w:marBottom w:val="0"/>
      <w:divBdr>
        <w:top w:val="none" w:sz="0" w:space="0" w:color="auto"/>
        <w:left w:val="none" w:sz="0" w:space="0" w:color="auto"/>
        <w:bottom w:val="none" w:sz="0" w:space="0" w:color="auto"/>
        <w:right w:val="none" w:sz="0" w:space="0" w:color="auto"/>
      </w:divBdr>
    </w:div>
    <w:div w:id="1171722899">
      <w:bodyDiv w:val="1"/>
      <w:marLeft w:val="0"/>
      <w:marRight w:val="0"/>
      <w:marTop w:val="0"/>
      <w:marBottom w:val="0"/>
      <w:divBdr>
        <w:top w:val="none" w:sz="0" w:space="0" w:color="auto"/>
        <w:left w:val="none" w:sz="0" w:space="0" w:color="auto"/>
        <w:bottom w:val="none" w:sz="0" w:space="0" w:color="auto"/>
        <w:right w:val="none" w:sz="0" w:space="0" w:color="auto"/>
      </w:divBdr>
    </w:div>
    <w:div w:id="1563323456">
      <w:bodyDiv w:val="1"/>
      <w:marLeft w:val="0"/>
      <w:marRight w:val="0"/>
      <w:marTop w:val="0"/>
      <w:marBottom w:val="0"/>
      <w:divBdr>
        <w:top w:val="none" w:sz="0" w:space="0" w:color="auto"/>
        <w:left w:val="none" w:sz="0" w:space="0" w:color="auto"/>
        <w:bottom w:val="none" w:sz="0" w:space="0" w:color="auto"/>
        <w:right w:val="none" w:sz="0" w:space="0" w:color="auto"/>
      </w:divBdr>
    </w:div>
    <w:div w:id="1678537667">
      <w:bodyDiv w:val="1"/>
      <w:marLeft w:val="0"/>
      <w:marRight w:val="0"/>
      <w:marTop w:val="0"/>
      <w:marBottom w:val="0"/>
      <w:divBdr>
        <w:top w:val="none" w:sz="0" w:space="0" w:color="auto"/>
        <w:left w:val="none" w:sz="0" w:space="0" w:color="auto"/>
        <w:bottom w:val="none" w:sz="0" w:space="0" w:color="auto"/>
        <w:right w:val="none" w:sz="0" w:space="0" w:color="auto"/>
      </w:divBdr>
    </w:div>
    <w:div w:id="1681158477">
      <w:bodyDiv w:val="1"/>
      <w:marLeft w:val="0"/>
      <w:marRight w:val="0"/>
      <w:marTop w:val="0"/>
      <w:marBottom w:val="0"/>
      <w:divBdr>
        <w:top w:val="none" w:sz="0" w:space="0" w:color="auto"/>
        <w:left w:val="none" w:sz="0" w:space="0" w:color="auto"/>
        <w:bottom w:val="none" w:sz="0" w:space="0" w:color="auto"/>
        <w:right w:val="none" w:sz="0" w:space="0" w:color="auto"/>
      </w:divBdr>
    </w:div>
    <w:div w:id="1714698104">
      <w:bodyDiv w:val="1"/>
      <w:marLeft w:val="0"/>
      <w:marRight w:val="0"/>
      <w:marTop w:val="0"/>
      <w:marBottom w:val="0"/>
      <w:divBdr>
        <w:top w:val="none" w:sz="0" w:space="0" w:color="auto"/>
        <w:left w:val="none" w:sz="0" w:space="0" w:color="auto"/>
        <w:bottom w:val="none" w:sz="0" w:space="0" w:color="auto"/>
        <w:right w:val="none" w:sz="0" w:space="0" w:color="auto"/>
      </w:divBdr>
    </w:div>
    <w:div w:id="1893229763">
      <w:bodyDiv w:val="1"/>
      <w:marLeft w:val="0"/>
      <w:marRight w:val="0"/>
      <w:marTop w:val="0"/>
      <w:marBottom w:val="0"/>
      <w:divBdr>
        <w:top w:val="none" w:sz="0" w:space="0" w:color="auto"/>
        <w:left w:val="none" w:sz="0" w:space="0" w:color="auto"/>
        <w:bottom w:val="none" w:sz="0" w:space="0" w:color="auto"/>
        <w:right w:val="none" w:sz="0" w:space="0" w:color="auto"/>
      </w:divBdr>
    </w:div>
    <w:div w:id="21036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image" Target="media/image8.pn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ilacker\Desktop\Functional_Requirements_Specif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Release_x0020_Revision xmlns="1bcfbb0d-57da-4fff-968f-f82913bae0e8">DRAFT</Current_x0020_Release_x0020_Revision>
    <eb957945f0cf41a089fc8cbef600415c xmlns="1bcfbb0d-57da-4fff-968f-f82913bae0e8">
      <Terms xmlns="http://schemas.microsoft.com/office/infopath/2007/PartnerControls">
        <TermInfo xmlns="http://schemas.microsoft.com/office/infopath/2007/PartnerControls">
          <TermName xmlns="http://schemas.microsoft.com/office/infopath/2007/PartnerControls">Functional</TermName>
          <TermId xmlns="http://schemas.microsoft.com/office/infopath/2007/PartnerControls">44923948-8ede-4175-ba16-825cabcfe3a3</TermId>
        </TermInfo>
      </Terms>
    </eb957945f0cf41a089fc8cbef600415c>
    <Legacy_x0020_Document_x0020_Number xmlns="1bcfbb0d-57da-4fff-968f-f82913bae0e8">LCLSII-4.9-IC-0058</Legacy_x0020_Document_x0020_Number>
    <Originator xmlns="1bcfbb0d-57da-4fff-968f-f82913bae0e8">
      <UserInfo>
        <DisplayName>COLLAB\makara</DisplayName>
        <AccountId>3464</AccountId>
        <AccountType/>
      </UserInfo>
    </Originator>
    <TaxCatchAll xmlns="1bcfbb0d-57da-4fff-968f-f82913bae0e8">
      <Value>16</Value>
      <Value>5</Value>
    </TaxCatchAll>
    <m0f8c9a06362439a93ccf8e7250f9630 xmlns="1bcfbb0d-57da-4fff-968f-f82913bae0e8">
      <Terms xmlns="http://schemas.microsoft.com/office/infopath/2007/PartnerControls">
        <TermInfo xmlns="http://schemas.microsoft.com/office/infopath/2007/PartnerControls">
          <TermName xmlns="http://schemas.microsoft.com/office/infopath/2007/PartnerControls">Interface Requirements</TermName>
          <TermId xmlns="http://schemas.microsoft.com/office/infopath/2007/PartnerControls">c6ae0726-12df-457f-9899-75ed10f4e19d</TermId>
        </TermInfo>
      </Terms>
    </m0f8c9a06362439a93ccf8e7250f963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5614145D2B94BAAAB30BFA21967EC" ma:contentTypeVersion="9" ma:contentTypeDescription="Create a new document." ma:contentTypeScope="" ma:versionID="13d846050963e0c20dc63acd5f8cca2f">
  <xsd:schema xmlns:xsd="http://www.w3.org/2001/XMLSchema" xmlns:xs="http://www.w3.org/2001/XMLSchema" xmlns:p="http://schemas.microsoft.com/office/2006/metadata/properties" xmlns:ns2="1bcfbb0d-57da-4fff-968f-f82913bae0e8" targetNamespace="http://schemas.microsoft.com/office/2006/metadata/properties" ma:root="true" ma:fieldsID="20d3d7a02d216dd3346963aa643c27ca" ns2:_="">
    <xsd:import namespace="1bcfbb0d-57da-4fff-968f-f82913bae0e8"/>
    <xsd:element name="properties">
      <xsd:complexType>
        <xsd:sequence>
          <xsd:element name="documentManagement">
            <xsd:complexType>
              <xsd:all>
                <xsd:element ref="ns2:Legacy_x0020_Document_x0020_Number" minOccurs="0"/>
                <xsd:element ref="ns2:Current_x0020_Release_x0020_Revision" minOccurs="0"/>
                <xsd:element ref="ns2:Originator" minOccurs="0"/>
                <xsd:element ref="ns2:m0f8c9a06362439a93ccf8e7250f9630" minOccurs="0"/>
                <xsd:element ref="ns2:TaxCatchAll" minOccurs="0"/>
                <xsd:element ref="ns2:eb957945f0cf41a089fc8cbef60041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fbb0d-57da-4fff-968f-f82913bae0e8" elementFormDefault="qualified">
    <xsd:import namespace="http://schemas.microsoft.com/office/2006/documentManagement/types"/>
    <xsd:import namespace="http://schemas.microsoft.com/office/infopath/2007/PartnerControls"/>
    <xsd:element name="Legacy_x0020_Document_x0020_Number" ma:index="8" nillable="true" ma:displayName="Legacy Document Number" ma:description="" ma:internalName="Legacy_x0020_Document_x0020_Number">
      <xsd:simpleType>
        <xsd:restriction base="dms:Text">
          <xsd:maxLength value="25"/>
        </xsd:restriction>
      </xsd:simpleType>
    </xsd:element>
    <xsd:element name="Current_x0020_Release_x0020_Revision" ma:index="9" nillable="true" ma:displayName="Current Released Revision" ma:description="" ma:internalName="Current_x0020_Release_x0020_Revision">
      <xsd:simpleType>
        <xsd:restriction base="dms:Text">
          <xsd:maxLength value="255"/>
        </xsd:restriction>
      </xsd:simpleType>
    </xsd:element>
    <xsd:element name="Originator" ma:index="10" nillable="true" ma:displayName="Originators" ma:description="" ma:list="UserInfo" ma:SearchPeopleOnly="false" ma:SharePointGroup="0" ma:internalName="Originato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0f8c9a06362439a93ccf8e7250f9630" ma:index="12" ma:taxonomy="true" ma:internalName="m0f8c9a06362439a93ccf8e7250f9630" ma:taxonomyFieldName="Document_x0020_Type" ma:displayName="Document Type" ma:readOnly="false" ma:default="5;#Interface Requirements|c6ae0726-12df-457f-9899-75ed10f4e19d" ma:fieldId="{60f8c9a0-6362-439a-93cc-f8e7250f9630}" ma:sspId="8873248b-d7d4-452f-9de5-dced48d3002c" ma:termSetId="cac6ab47-f0a5-45cc-9454-7a2783ec5b7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2aaaf93-6194-49ff-9125-6e03cfa5481d}" ma:internalName="TaxCatchAll" ma:showField="CatchAllData" ma:web="ef9b16c3-01b6-4583-97ff-00eec1db7057">
      <xsd:complexType>
        <xsd:complexContent>
          <xsd:extension base="dms:MultiChoiceLookup">
            <xsd:sequence>
              <xsd:element name="Value" type="dms:Lookup" maxOccurs="unbounded" minOccurs="0" nillable="true"/>
            </xsd:sequence>
          </xsd:extension>
        </xsd:complexContent>
      </xsd:complexType>
    </xsd:element>
    <xsd:element name="eb957945f0cf41a089fc8cbef600415c" ma:index="15" ma:taxonomy="true" ma:internalName="eb957945f0cf41a089fc8cbef600415c" ma:taxonomyFieldName="Document_x0020_Sub_x0020_Type" ma:displayName="Document Sub Type" ma:default="" ma:fieldId="{eb957945-f0cf-41a0-89fc-8cbef600415c}" ma:sspId="8873248b-d7d4-452f-9de5-dced48d3002c" ma:termSetId="35c1fe8f-1b00-4066-ab6b-b22f72fbb4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4134C75-D3CD-4CE8-A4FA-F09A8D4E2F7D}">
  <ds:schemaRefs>
    <ds:schemaRef ds:uri="http://schemas.microsoft.com/sharepoint/v3/contenttype/forms"/>
  </ds:schemaRefs>
</ds:datastoreItem>
</file>

<file path=customXml/itemProps2.xml><?xml version="1.0" encoding="utf-8"?>
<ds:datastoreItem xmlns:ds="http://schemas.openxmlformats.org/officeDocument/2006/customXml" ds:itemID="{974CF328-BA06-42C9-818E-C1C3187C05AC}">
  <ds:schemaRefs>
    <ds:schemaRef ds:uri="http://schemas.microsoft.com/office/2006/metadata/properties"/>
    <ds:schemaRef ds:uri="http://schemas.microsoft.com/office/infopath/2007/PartnerControls"/>
    <ds:schemaRef ds:uri="1bcfbb0d-57da-4fff-968f-f82913bae0e8"/>
  </ds:schemaRefs>
</ds:datastoreItem>
</file>

<file path=customXml/itemProps3.xml><?xml version="1.0" encoding="utf-8"?>
<ds:datastoreItem xmlns:ds="http://schemas.openxmlformats.org/officeDocument/2006/customXml" ds:itemID="{0A8E6F01-45CA-41F7-A23C-AB41ABF9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fbb0d-57da-4fff-968f-f82913bae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60D2C-D6F3-DA44-8B8B-AD3EA8BD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\Users\theilacker\Desktop\Functional_Requirements_Specification_Template.dotx</Template>
  <TotalTime>0</TotalTime>
  <Pages>12</Pages>
  <Words>2325</Words>
  <Characters>13257</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Cryogenic Distribution System</vt:lpstr>
    </vt:vector>
  </TitlesOfParts>
  <Company>SLAC National Accelerator Laboratory</Company>
  <LinksUpToDate>false</LinksUpToDate>
  <CharactersWithSpaces>15551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Cryogenic Distribution System</dc:title>
  <dc:creator>Tom Peterson</dc:creator>
  <cp:lastModifiedBy>Tom Peterson</cp:lastModifiedBy>
  <cp:revision>2</cp:revision>
  <dcterms:created xsi:type="dcterms:W3CDTF">2014-06-05T12:49:00Z</dcterms:created>
  <dcterms:modified xsi:type="dcterms:W3CDTF">2014-06-05T12:49:00Z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0x0101000925614145D2B94BAAAB30BFA21967EC</vt:lpwstr>
  </property>
  <property fmtid="{D5CDD505-2E9C-101B-9397-08002B2CF9AE}" pid="3" name="_dlc_DocIdItemGuid">
    <vt:lpwstr>aaf306db-e26a-44e5-9148-e8d1e0d23227</vt:lpwstr>
  </property>
  <property fmtid="{D5CDD505-2E9C-101B-9397-08002B2CF9AE}" pid="4" name="Organization Unit">
    <vt:lpwstr>238;#LCLS-2|5fa05ef5-bcb1-47c1-a006-b66d0ac2220e</vt:lpwstr>
  </property>
  <property fmtid="{D5CDD505-2E9C-101B-9397-08002B2CF9AE}" pid="5" name="Document Type">
    <vt:lpwstr>5;#Interface Requirements|c6ae0726-12df-457f-9899-75ed10f4e19d</vt:lpwstr>
  </property>
  <property fmtid="{D5CDD505-2E9C-101B-9397-08002B2CF9AE}" pid="6" name="Document Sub Type">
    <vt:lpwstr>16;#Functional|44923948-8ede-4175-ba16-825cabcfe3a3</vt:lpwstr>
  </property>
</Properties>
</file>